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" w:ascii="Times" w:hAnsi="Times"/>
          <w:b/>
          <w:bCs/>
          <w:color w:val="000000"/>
          <w:kern w:val="0"/>
          <w:lang w:val="en-US"/>
        </w:rPr>
        <w:t>Insights into internal magnetic structure of iron oxide nanoparticles: a combined small-angle neutron scattering and magnetometry study</w:t>
      </w:r>
    </w:p>
    <w:p>
      <w:pPr>
        <w:pStyle w:val="Normal"/>
        <w:spacing w:before="0" w:after="120"/>
        <w:jc w:val="center"/>
        <w:rPr>
          <w:shd w:fill="FFFF00" w:val="clear"/>
          <w:lang w:val="en-US"/>
        </w:rPr>
      </w:pPr>
      <w:del w:id="0" w:author="Unknown Author" w:date="2025-07-25T12:37:29Z">
        <w:r>
          <w:rPr>
            <w:rFonts w:cs="Times" w:ascii="Times" w:hAnsi="Times"/>
            <w:i/>
            <w:iCs/>
            <w:color w:val="000000"/>
            <w:kern w:val="0"/>
            <w:shd w:fill="FFFF00" w:val="clear"/>
            <w:lang w:val="en-US"/>
          </w:rPr>
          <w:delText>(1 blank line)</w:delText>
        </w:r>
      </w:del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kern w:val="0"/>
          <w:lang w:val="en-US"/>
        </w:rPr>
        <w:t>Artem FEOKTYSTOV</w:t>
      </w:r>
      <w:r>
        <w:rPr>
          <w:rFonts w:cs="Times New Roman" w:ascii="Times New Roman" w:hAnsi="Times New Roman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>, Oleg</w:t>
      </w:r>
      <w:r>
        <w:rPr>
          <w:rFonts w:cs="Times" w:ascii="Times" w:hAnsi="Times"/>
          <w:color w:val="000000"/>
          <w:kern w:val="0"/>
          <w:lang w:val="en-US"/>
        </w:rPr>
        <w:t xml:space="preserve"> PETRACIC</w:t>
      </w:r>
      <w:r>
        <w:rPr>
          <w:rFonts w:cs="Times" w:ascii="Times" w:hAnsi="Times"/>
          <w:color w:val="000000"/>
          <w:kern w:val="0"/>
          <w:sz w:val="16"/>
          <w:szCs w:val="16"/>
          <w:vertAlign w:val="superscript"/>
          <w:lang w:val="en-US"/>
        </w:rPr>
        <w:t xml:space="preserve">2 </w:t>
      </w:r>
      <w:r>
        <w:rPr>
          <w:rFonts w:cs="Times" w:ascii="Times" w:hAnsi="Times"/>
          <w:color w:val="000000"/>
          <w:kern w:val="0"/>
          <w:lang w:val="en-US"/>
        </w:rPr>
        <w:t>, Sascha EHLERT</w:t>
      </w:r>
      <w:ins w:id="1" w:author="Unknown Author" w:date="2025-07-24T08:43:14Z">
        <w:r>
          <w:rPr>
            <w:rFonts w:cs="Times" w:ascii="Times" w:hAnsi="Times"/>
            <w:color w:val="000000"/>
            <w:kern w:val="0"/>
            <w:sz w:val="16"/>
            <w:szCs w:val="16"/>
            <w:vertAlign w:val="superscript"/>
            <w:lang w:val="en-US"/>
          </w:rPr>
          <w:t>3</w:t>
        </w:r>
      </w:ins>
      <w:r>
        <w:rPr>
          <w:rFonts w:cs="Times" w:ascii="Times" w:hAnsi="Times"/>
          <w:color w:val="000000"/>
          <w:kern w:val="0"/>
          <w:lang w:val="en-US"/>
        </w:rPr>
        <w:t xml:space="preserve">, </w:t>
      </w:r>
      <w:r>
        <w:rPr>
          <w:rFonts w:cs="Times New Roman" w:ascii="Times New Roman" w:hAnsi="Times New Roman"/>
          <w:color w:val="000000"/>
          <w:kern w:val="0"/>
          <w:lang w:val="en-US"/>
        </w:rPr>
        <w:t>Baohu WU</w:t>
      </w:r>
      <w:r>
        <w:rPr>
          <w:rFonts w:cs="Times" w:ascii="Times" w:hAnsi="Times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ins w:id="2" w:author="Unknown Author" w:date="2025-07-24T08:44:22Z">
        <w:r>
          <w:rPr>
            <w:rFonts w:cs="Times New Roman" w:ascii="Times New Roman" w:hAnsi="Times New Roman"/>
            <w:color w:val="000000"/>
            <w:kern w:val="0"/>
            <w:lang w:val="en-US"/>
          </w:rPr>
          <w:br/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Emmanuel KENTZINGER</w:t>
      </w:r>
      <w:del w:id="3" w:author="Unknown Author" w:date="2025-07-24T08:43:44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2</w:delText>
        </w:r>
      </w:del>
      <w:ins w:id="4" w:author="Unknown Author" w:date="2025-07-24T08:45:03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2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del w:id="5" w:author="Unknown Author" w:date="2025-07-24T08:43:49Z">
        <w:r>
          <w:rPr>
            <w:rFonts w:cs="Times New Roman" w:ascii="Times New Roman" w:hAnsi="Times New Roman"/>
            <w:color w:val="000000"/>
            <w:kern w:val="0"/>
            <w:lang w:val="en-US"/>
          </w:rPr>
          <w:br/>
        </w:r>
      </w:del>
      <w:r>
        <w:rPr>
          <w:rFonts w:cs="Times New Roman" w:ascii="Times New Roman" w:hAnsi="Times New Roman"/>
          <w:color w:val="000000"/>
          <w:kern w:val="0"/>
          <w:lang w:val="en-US"/>
        </w:rPr>
        <w:t>Ulrich RÜCKER</w:t>
      </w:r>
      <w:del w:id="6" w:author="Unknown Author" w:date="2025-07-24T08:43:51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2</w:delText>
        </w:r>
      </w:del>
      <w:ins w:id="7" w:author="Unknown Author" w:date="2025-07-24T08:45:05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2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, Bastian</w:t>
      </w:r>
      <w:r>
        <w:rPr>
          <w:rFonts w:cs="Times" w:ascii="Times" w:hAnsi="Times"/>
          <w:color w:val="000000"/>
          <w:kern w:val="0"/>
          <w:lang w:val="en-US"/>
        </w:rPr>
        <w:t xml:space="preserve"> VELTEL</w:t>
      </w:r>
      <w:del w:id="8" w:author="Unknown Author" w:date="2025-07-24T08:43:54Z">
        <w:r>
          <w:rPr>
            <w:rFonts w:cs="Times" w:ascii="Times" w:hAnsi="Times"/>
            <w:color w:val="000000"/>
            <w:kern w:val="0"/>
            <w:sz w:val="16"/>
            <w:szCs w:val="16"/>
            <w:vertAlign w:val="superscript"/>
            <w:lang w:val="en-US"/>
          </w:rPr>
          <w:delText>3</w:delText>
        </w:r>
      </w:del>
      <w:ins w:id="9" w:author="Unknown Author" w:date="2025-07-24T08:43:54Z">
        <w:r>
          <w:rPr>
            <w:rFonts w:cs="Times" w:ascii="Times" w:hAnsi="Times"/>
            <w:color w:val="000000"/>
            <w:kern w:val="0"/>
            <w:sz w:val="16"/>
            <w:szCs w:val="16"/>
            <w:vertAlign w:val="superscript"/>
            <w:lang w:val="en-US"/>
          </w:rPr>
          <w:t>4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, Markos SKOULATOS</w:t>
      </w:r>
      <w:del w:id="10" w:author="Unknown Author" w:date="2025-07-24T08:43:57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3</w:delText>
        </w:r>
      </w:del>
      <w:ins w:id="11" w:author="Unknown Author" w:date="2025-07-24T08:43:57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4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ins w:id="12" w:author="Unknown Author" w:date="2025-07-24T08:44:07Z">
        <w:r>
          <w:rPr>
            <w:rFonts w:cs="Times New Roman" w:ascii="Times New Roman" w:hAnsi="Times New Roman"/>
            <w:color w:val="000000"/>
            <w:kern w:val="0"/>
            <w:lang w:val="en-US"/>
          </w:rPr>
          <w:br/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Elliot Paul GILBERT</w:t>
      </w:r>
      <w:del w:id="13" w:author="Unknown Author" w:date="2025-07-24T08:44:04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4</w:delText>
        </w:r>
      </w:del>
      <w:ins w:id="14" w:author="Unknown Author" w:date="2025-07-24T08:44:04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5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 xml:space="preserve">, </w:t>
      </w:r>
      <w:del w:id="15" w:author="Unknown Author" w:date="2025-07-24T08:44:02Z">
        <w:r>
          <w:rPr>
            <w:rFonts w:cs="Times New Roman" w:ascii="Times New Roman" w:hAnsi="Times New Roman"/>
            <w:color w:val="000000"/>
            <w:kern w:val="0"/>
            <w:lang w:val="en-US"/>
          </w:rPr>
          <w:br/>
        </w:r>
      </w:del>
      <w:r>
        <w:rPr>
          <w:rFonts w:cs="Times New Roman" w:ascii="Times New Roman" w:hAnsi="Times New Roman"/>
          <w:color w:val="000000"/>
          <w:kern w:val="0"/>
          <w:lang w:val="en-US"/>
        </w:rPr>
        <w:t>Nina-Juliane STEINKE</w:t>
      </w:r>
      <w:del w:id="16" w:author="Unknown Author" w:date="2025-07-24T08:44:05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5</w:delText>
        </w:r>
      </w:del>
      <w:ins w:id="17" w:author="Unknown Author" w:date="2025-07-24T08:44:05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6</w:t>
        </w:r>
      </w:ins>
    </w:p>
    <w:p>
      <w:pPr>
        <w:pStyle w:val="Normal"/>
        <w:spacing w:before="0" w:after="120"/>
        <w:jc w:val="center"/>
        <w:rPr>
          <w:shd w:fill="FFFF00" w:val="clear"/>
        </w:rPr>
      </w:pPr>
      <w:del w:id="18" w:author="Unknown Author" w:date="2025-07-25T12:37:31Z">
        <w:r>
          <w:rPr>
            <w:rFonts w:cs="Times" w:ascii="Times" w:hAnsi="Times"/>
            <w:i/>
            <w:iCs/>
            <w:color w:val="000000"/>
            <w:kern w:val="0"/>
            <w:shd w:fill="FFFF00" w:val="clear"/>
          </w:rPr>
          <w:delText>(2 blank lines)</w:delText>
        </w:r>
      </w:del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</w:rPr>
      </w:pPr>
      <w:r>
        <w:rPr>
          <w:rFonts w:cs="Times" w:ascii="Times" w:hAnsi="Times"/>
          <w:i/>
          <w:iCs/>
          <w:color w:val="000000"/>
          <w:kern w:val="0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</w:rPr>
        <w:t>1</w:t>
      </w:r>
      <w:r>
        <w:rPr>
          <w:rFonts w:cs="Times New Roman" w:ascii="Times New Roman" w:hAnsi="Times New Roman"/>
          <w:color w:val="000000"/>
          <w:kern w:val="0"/>
        </w:rPr>
        <w:t>Forschungszentrum Jülich GmbH, Jülich Centre for Neutron Science JCNS at Heinz Maier-Leibnitz Zentrum MLZ, Garching, Germany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  <w:ins w:id="21" w:author="Unknown Author" w:date="2025-07-24T08:43:27Z"/>
        </w:rPr>
      </w:pPr>
      <w:r>
        <w:rPr>
          <w:rFonts w:cs="Times New Roman" w:ascii="Times New Roman" w:hAnsi="Times New Roman"/>
          <w:color w:val="000000"/>
          <w:kern w:val="0"/>
          <w:sz w:val="16"/>
          <w:szCs w:val="16"/>
          <w:vertAlign w:val="superscript"/>
        </w:rPr>
        <w:t>2</w:t>
      </w:r>
      <w:r>
        <w:rPr>
          <w:rFonts w:cs="Times New Roman" w:ascii="Times New Roman" w:hAnsi="Times New Roman"/>
          <w:color w:val="000000"/>
          <w:kern w:val="0"/>
        </w:rPr>
        <w:t>Forschungszentrum Jülich GmbH, Jülich Centre for Neutron Science JCNS-</w:t>
      </w:r>
      <w:ins w:id="19" w:author="Unknown Author" w:date="2025-07-24T08:44:16Z">
        <w:r>
          <w:rPr>
            <w:rFonts w:cs="Times New Roman" w:ascii="Times New Roman" w:hAnsi="Times New Roman"/>
            <w:color w:val="000000"/>
            <w:kern w:val="0"/>
          </w:rPr>
          <w:t>2</w:t>
        </w:r>
      </w:ins>
      <w:del w:id="20" w:author="Unknown Author" w:date="2025-07-24T08:43:46Z">
        <w:r>
          <w:rPr>
            <w:rFonts w:cs="Times New Roman" w:ascii="Times New Roman" w:hAnsi="Times New Roman"/>
            <w:color w:val="000000"/>
            <w:kern w:val="0"/>
          </w:rPr>
          <w:delText>2</w:delText>
        </w:r>
      </w:del>
      <w:r>
        <w:rPr>
          <w:rFonts w:cs="Times New Roman" w:ascii="Times New Roman" w:hAnsi="Times New Roman"/>
          <w:color w:val="000000"/>
          <w:kern w:val="0"/>
        </w:rPr>
        <w:t>, Jülich, Germany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</w:rPr>
      </w:pPr>
      <w:ins w:id="22" w:author="Unknown Author" w:date="2025-07-24T08:43:27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</w:rPr>
          <w:t>3</w:t>
        </w:r>
      </w:ins>
      <w:ins w:id="23" w:author="Unknown Author" w:date="2025-07-24T08:43:27Z">
        <w:r>
          <w:rPr>
            <w:rFonts w:cs="Times New Roman" w:ascii="Times New Roman" w:hAnsi="Times New Roman"/>
            <w:color w:val="000000"/>
            <w:kern w:val="0"/>
          </w:rPr>
          <w:t>Forschungszentrum Jülich GmbH, Jülich Centre for Neutron Science JCNS-1, Jülich, Germany</w:t>
        </w:r>
      </w:ins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del w:id="24" w:author="Unknown Author" w:date="2025-07-24T08:43:18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3</w:delText>
        </w:r>
      </w:del>
      <w:ins w:id="25" w:author="Unknown Author" w:date="2025-07-24T08:43:18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4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Heinz Maier-Leibnitz Zentrum MLZ and Physics Department, Technical University of Munich, Garching, Germany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del w:id="26" w:author="Unknown Author" w:date="2025-07-24T08:43:20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4</w:delText>
        </w:r>
      </w:del>
      <w:ins w:id="27" w:author="Unknown Author" w:date="2025-07-24T08:43:20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5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Australian Centre for Neutron Scattering, Australian Nuclear Science and Technology Organisation ANSTO, Lucas Heights, Australia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del w:id="28" w:author="Unknown Author" w:date="2025-07-24T08:43:23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delText>5</w:delText>
        </w:r>
      </w:del>
      <w:ins w:id="29" w:author="Unknown Author" w:date="2025-07-24T08:43:23Z">
        <w:r>
          <w:rPr>
            <w:rFonts w:cs="Times New Roman" w:ascii="Times New Roman" w:hAnsi="Times New Roman"/>
            <w:color w:val="000000"/>
            <w:kern w:val="0"/>
            <w:sz w:val="16"/>
            <w:szCs w:val="16"/>
            <w:vertAlign w:val="superscript"/>
            <w:lang w:val="en-US"/>
          </w:rPr>
          <w:t>6</w:t>
        </w:r>
      </w:ins>
      <w:r>
        <w:rPr>
          <w:rFonts w:cs="Times New Roman" w:ascii="Times New Roman" w:hAnsi="Times New Roman"/>
          <w:color w:val="000000"/>
          <w:kern w:val="0"/>
          <w:lang w:val="en-US"/>
        </w:rPr>
        <w:t>Institut Laue-Langevin, Grenoble, France</w:t>
      </w:r>
    </w:p>
    <w:p>
      <w:pPr>
        <w:pStyle w:val="Normal"/>
        <w:spacing w:before="0" w:after="120"/>
        <w:jc w:val="center"/>
        <w:rPr>
          <w:shd w:fill="FFFF00" w:val="clear"/>
          <w:lang w:val="en-US"/>
        </w:rPr>
      </w:pPr>
      <w:del w:id="30" w:author="Unknown Author" w:date="2025-07-25T12:37:33Z">
        <w:r>
          <w:rPr>
            <w:rFonts w:cs="Times" w:ascii="Times" w:hAnsi="Times"/>
            <w:i/>
            <w:iCs/>
            <w:color w:val="000000"/>
            <w:kern w:val="0"/>
            <w:shd w:fill="FFFF00" w:val="clear"/>
            <w:lang w:val="en-US"/>
          </w:rPr>
          <w:delText>(2 blank lines)</w:delText>
        </w:r>
      </w:del>
    </w:p>
    <w:p>
      <w:pPr>
        <w:pStyle w:val="Normal"/>
        <w:spacing w:before="0" w:after="120"/>
        <w:jc w:val="center"/>
        <w:rPr>
          <w:rFonts w:ascii="Times" w:hAnsi="Times" w:cs="Times"/>
          <w:i/>
          <w:i/>
          <w:iCs/>
          <w:color w:val="000000"/>
          <w:kern w:val="0"/>
          <w:lang w:val="en-US"/>
        </w:rPr>
      </w:pPr>
      <w:r>
        <w:rPr>
          <w:rFonts w:cs="Times" w:ascii="Times" w:hAnsi="Times"/>
          <w:i/>
          <w:iCs/>
          <w:color w:val="000000"/>
          <w:kern w:val="0"/>
          <w:lang w:val="en-US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 New Roman" w:ascii="Times New Roman" w:hAnsi="Times New Roman"/>
          <w:color w:val="000000"/>
          <w:kern w:val="0"/>
          <w:lang w:val="en-US"/>
        </w:rPr>
        <w:t>This work continues our previous studies on iron oxide nanoparticles [1] to systematically investigate the magnetic structure of the nanoparticles in a broad range of particle sizes. The parameters of the core-shell struct</w:t>
      </w:r>
      <w:bookmarkStart w:id="0" w:name="_GoBack"/>
      <w:bookmarkEnd w:id="0"/>
      <w:r>
        <w:rPr>
          <w:rFonts w:cs="Times New Roman" w:ascii="Times New Roman" w:hAnsi="Times New Roman"/>
          <w:color w:val="000000"/>
          <w:kern w:val="0"/>
          <w:lang w:val="en-US"/>
        </w:rPr>
        <w:t xml:space="preserve">ure were determined using small-angle neutron and X-ray scattering. A non-magnetic layer at the nanoparticle surface was determined using small-angle scattering with polarized neutrons at saturating fields. Room temperature hysteresis data was obtained using vibrating sample magnetometry and the 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M</w:t>
      </w:r>
      <w:r>
        <w:rPr>
          <w:rFonts w:cs="Times New Roman" w:ascii="Times New Roman" w:hAnsi="Times New Roman"/>
          <w:color w:val="000000"/>
          <w:kern w:val="0"/>
          <w:lang w:val="en-US"/>
        </w:rPr>
        <w:t>(</w:t>
      </w:r>
      <w:r>
        <w:rPr>
          <w:rFonts w:cs="Times New Roman" w:ascii="Times New Roman" w:hAnsi="Times New Roman"/>
          <w:i/>
          <w:iCs/>
          <w:color w:val="000000"/>
          <w:kern w:val="0"/>
          <w:lang w:val="en-US"/>
        </w:rPr>
        <w:t>H</w:t>
      </w:r>
      <w:r>
        <w:rPr>
          <w:rFonts w:cs="Times New Roman" w:ascii="Times New Roman" w:hAnsi="Times New Roman"/>
          <w:color w:val="000000"/>
          <w:kern w:val="0"/>
          <w:lang w:val="en-US"/>
        </w:rPr>
        <w:t xml:space="preserve">) curves were inverted to obtain the magnetic moment distribution within the nanoparticle systems.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 New Roman" w:ascii="Times New Roman" w:hAnsi="Times New Roman"/>
          <w:color w:val="000000"/>
          <w:kern w:val="0"/>
          <w:lang w:val="en-US"/>
        </w:rPr>
        <w:t>The detailed magnetic structure of the nanoparticles is obtained by analyzing the results on the non-magnetic layer, the size distribution and magnetic moment distribution.</w:t>
      </w:r>
    </w:p>
    <w:p>
      <w:pPr>
        <w:pStyle w:val="Normal"/>
        <w:spacing w:before="0" w:after="120"/>
        <w:jc w:val="center"/>
        <w:rPr>
          <w:lang w:val="en-US"/>
        </w:rPr>
      </w:pPr>
      <w:del w:id="31" w:author="Unknown Author" w:date="2025-07-25T12:37:36Z">
        <w:r>
          <w:rPr>
            <w:rFonts w:cs="Times" w:ascii="Times" w:hAnsi="Times"/>
            <w:i/>
            <w:iCs/>
            <w:color w:val="000000"/>
            <w:kern w:val="0"/>
            <w:shd w:fill="FFFF00" w:val="clear"/>
            <w:lang w:val="en-US"/>
          </w:rPr>
          <w:delText xml:space="preserve"> </w:delText>
        </w:r>
      </w:del>
      <w:del w:id="32" w:author="Unknown Author" w:date="2025-07-25T12:37:36Z">
        <w:r>
          <w:rPr>
            <w:rFonts w:cs="Times" w:ascii="Times" w:hAnsi="Times"/>
            <w:i/>
            <w:iCs/>
            <w:color w:val="000000"/>
            <w:kern w:val="0"/>
            <w:shd w:fill="FFFF00" w:val="clear"/>
            <w:lang w:val="en-US"/>
          </w:rPr>
          <w:delText>(1 blank line)</w:delText>
        </w:r>
      </w:del>
    </w:p>
    <w:p>
      <w:pPr>
        <w:pStyle w:val="Normal"/>
        <w:spacing w:before="0"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 New Roman" w:ascii="Times New Roman" w:hAnsi="Times New Roman"/>
          <w:color w:val="000000"/>
          <w:kern w:val="0"/>
          <w:lang w:val="en-US"/>
        </w:rPr>
        <w:t xml:space="preserve">[1] T. Köhler et al., Nanoscale, </w:t>
      </w:r>
      <w:r>
        <w:rPr>
          <w:rFonts w:cs="Times New Roman" w:ascii="Times New Roman" w:hAnsi="Times New Roman"/>
          <w:b/>
          <w:bCs/>
          <w:color w:val="000000"/>
          <w:kern w:val="0"/>
          <w:lang w:val="en-US"/>
        </w:rPr>
        <w:t>13</w:t>
      </w:r>
      <w:r>
        <w:rPr>
          <w:rFonts w:cs="Times New Roman" w:ascii="Times New Roman" w:hAnsi="Times New Roman"/>
          <w:color w:val="000000"/>
          <w:kern w:val="0"/>
          <w:lang w:val="en-US"/>
        </w:rPr>
        <w:t>, 6965 (2021).</w:t>
      </w:r>
    </w:p>
    <w:p>
      <w:pPr>
        <w:pStyle w:val="Normal"/>
        <w:spacing w:before="0" w:after="120"/>
        <w:jc w:val="center"/>
        <w:rPr>
          <w:shd w:fill="FFFF00" w:val="clear"/>
          <w:lang w:val="en-US"/>
        </w:rPr>
      </w:pPr>
      <w:del w:id="33" w:author="Unknown Author" w:date="2025-07-25T12:37:38Z">
        <w:r>
          <w:rPr>
            <w:rFonts w:cs="Times" w:ascii="Times" w:hAnsi="Times"/>
            <w:i/>
            <w:iCs/>
            <w:color w:val="000000"/>
            <w:kern w:val="0"/>
            <w:shd w:fill="FFFF00" w:val="clear"/>
            <w:lang w:val="en-US"/>
          </w:rPr>
          <w:delText>(1 blank line)</w:delText>
        </w:r>
      </w:del>
    </w:p>
    <w:p>
      <w:pPr>
        <w:pStyle w:val="Normal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cs="Times New Roman" w:ascii="Times New Roman" w:hAnsi="Times New Roman"/>
          <w:color w:val="000000"/>
          <w:kern w:val="0"/>
          <w:lang w:val="en-US"/>
        </w:rPr>
        <w:t>E-mail of the corresponding author: a.feoktystov@fz-juelich.de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sectPr>
      <w:type w:val="nextPage"/>
      <w:pgSz w:w="12240" w:h="15840"/>
      <w:pgMar w:left="1417" w:right="1417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revisionView w:insDel="0" w:formatting="0"/>
  <w:trackRevisio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95f60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95f6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LibreOffice/24.2.7.2$Linux_X86_64 LibreOffice_project/420$Build-2</Application>
  <AppVersion>15.0000</AppVersion>
  <Pages>1</Pages>
  <Words>242</Words>
  <Characters>1615</Characters>
  <CharactersWithSpaces>1846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2025-01-23T15:01:00Z</dcterms:created>
  <dc:creator>Stefano Pasini</dc:creator>
  <dc:description/>
  <dc:language>de-DE</dc:language>
  <cp:lastModifiedBy/>
  <dcterms:modified xsi:type="dcterms:W3CDTF">2025-07-25T12:37:46Z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