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E40" w:rsidRPr="00703E40" w:rsidRDefault="00703E40" w:rsidP="00703E40">
      <w:pPr>
        <w:autoSpaceDE w:val="0"/>
        <w:autoSpaceDN w:val="0"/>
        <w:adjustRightInd w:val="0"/>
        <w:spacing w:after="120"/>
        <w:jc w:val="center"/>
        <w:rPr>
          <w:ins w:id="0" w:author="SP" w:date="2024-02-13T16:07:00Z"/>
          <w:rFonts w:ascii="Times" w:hAnsi="Times" w:cs="Times"/>
          <w:b/>
          <w:bCs/>
          <w:color w:val="000000"/>
          <w:kern w:val="0"/>
          <w:lang w:val="en-US"/>
        </w:rPr>
      </w:pPr>
      <w:r w:rsidRPr="00703E40">
        <w:rPr>
          <w:rFonts w:ascii="Times" w:hAnsi="Times" w:cs="Times"/>
          <w:b/>
          <w:bCs/>
          <w:color w:val="000000"/>
          <w:kern w:val="0"/>
          <w:lang w:val="en-US"/>
        </w:rPr>
        <w:t>Hydrogen absorption</w:t>
      </w:r>
      <w:r w:rsidR="00216E72">
        <w:rPr>
          <w:rFonts w:ascii="Times" w:hAnsi="Times" w:cs="Times"/>
          <w:b/>
          <w:bCs/>
          <w:color w:val="000000"/>
          <w:kern w:val="0"/>
          <w:lang w:val="en-US"/>
        </w:rPr>
        <w:t xml:space="preserve"> and spin reorientation </w:t>
      </w:r>
      <w:r w:rsidRPr="00703E40">
        <w:rPr>
          <w:rFonts w:ascii="Times" w:hAnsi="Times" w:cs="Times"/>
          <w:b/>
          <w:bCs/>
          <w:color w:val="000000"/>
          <w:kern w:val="0"/>
          <w:lang w:val="en-US"/>
        </w:rPr>
        <w:t>in Pt/Co/Pt</w:t>
      </w:r>
      <w:r w:rsidR="00216E72">
        <w:rPr>
          <w:rFonts w:ascii="Times" w:hAnsi="Times" w:cs="Times"/>
          <w:b/>
          <w:bCs/>
          <w:color w:val="000000"/>
          <w:kern w:val="0"/>
          <w:lang w:val="en-US"/>
        </w:rPr>
        <w:t xml:space="preserve"> and </w:t>
      </w:r>
      <w:proofErr w:type="spellStart"/>
      <w:r w:rsidR="00216E72">
        <w:rPr>
          <w:rFonts w:ascii="Times" w:hAnsi="Times" w:cs="Times"/>
          <w:b/>
          <w:bCs/>
          <w:color w:val="000000"/>
          <w:kern w:val="0"/>
          <w:lang w:val="en-US"/>
        </w:rPr>
        <w:t>Pd</w:t>
      </w:r>
      <w:proofErr w:type="spellEnd"/>
      <w:r w:rsidR="00216E72">
        <w:rPr>
          <w:rFonts w:ascii="Times" w:hAnsi="Times" w:cs="Times"/>
          <w:b/>
          <w:bCs/>
          <w:color w:val="000000"/>
          <w:kern w:val="0"/>
          <w:lang w:val="en-US"/>
        </w:rPr>
        <w:t>/Co/</w:t>
      </w:r>
      <w:proofErr w:type="spellStart"/>
      <w:r w:rsidR="00216E72">
        <w:rPr>
          <w:rFonts w:ascii="Times" w:hAnsi="Times" w:cs="Times"/>
          <w:b/>
          <w:bCs/>
          <w:color w:val="000000"/>
          <w:kern w:val="0"/>
          <w:lang w:val="en-US"/>
        </w:rPr>
        <w:t>Pd</w:t>
      </w:r>
      <w:proofErr w:type="spellEnd"/>
    </w:p>
    <w:p w:rsidR="00335373" w:rsidRPr="00335373" w:rsidRDefault="00703E40" w:rsidP="00703E40">
      <w:pPr>
        <w:autoSpaceDE w:val="0"/>
        <w:autoSpaceDN w:val="0"/>
        <w:adjustRightInd w:val="0"/>
        <w:spacing w:after="120"/>
        <w:jc w:val="center"/>
        <w:rPr>
          <w:rFonts w:ascii="Times New Roman" w:hAnsi="Times New Roman" w:cs="Times New Roman"/>
          <w:color w:val="000000"/>
          <w:kern w:val="0"/>
          <w:lang w:val="en-US"/>
        </w:rPr>
      </w:pPr>
      <w:r w:rsidRPr="00703E40">
        <w:rPr>
          <w:rFonts w:ascii="Times" w:hAnsi="Times" w:cs="Times"/>
          <w:b/>
          <w:bCs/>
          <w:i/>
          <w:iCs/>
          <w:color w:val="000000"/>
          <w:kern w:val="0"/>
          <w:lang w:val="en-US"/>
        </w:rPr>
        <w:t xml:space="preserve"> </w:t>
      </w:r>
    </w:p>
    <w:p w:rsidR="00703E40" w:rsidRPr="00703E40" w:rsidRDefault="00703E40" w:rsidP="00703E40">
      <w:pPr>
        <w:autoSpaceDE w:val="0"/>
        <w:autoSpaceDN w:val="0"/>
        <w:adjustRightInd w:val="0"/>
        <w:spacing w:after="120"/>
        <w:jc w:val="center"/>
        <w:rPr>
          <w:ins w:id="1" w:author="SP" w:date="2024-02-13T16:23:00Z"/>
          <w:rFonts w:ascii="Times New Roman" w:hAnsi="Times New Roman" w:cs="Times New Roman"/>
          <w:b/>
          <w:iCs/>
          <w:color w:val="000000"/>
          <w:kern w:val="0"/>
          <w:u w:val="single"/>
          <w:lang w:val="it-IT"/>
        </w:rPr>
      </w:pPr>
      <w:ins w:id="2" w:author="SP" w:date="2024-02-13T16:23:00Z">
        <w:r w:rsidRPr="00703E40">
          <w:rPr>
            <w:rFonts w:ascii="Times New Roman" w:hAnsi="Times New Roman" w:cs="Times New Roman"/>
            <w:iCs/>
            <w:color w:val="000000"/>
            <w:kern w:val="0"/>
            <w:lang w:val="it-IT"/>
          </w:rPr>
          <w:t xml:space="preserve">Laura </w:t>
        </w:r>
        <w:proofErr w:type="spellStart"/>
        <w:r w:rsidRPr="00703E40">
          <w:rPr>
            <w:rFonts w:ascii="Times New Roman" w:hAnsi="Times New Roman" w:cs="Times New Roman"/>
            <w:iCs/>
            <w:color w:val="000000"/>
            <w:kern w:val="0"/>
            <w:lang w:val="it-IT"/>
          </w:rPr>
          <w:t>G</w:t>
        </w:r>
      </w:ins>
      <w:ins w:id="3" w:author="SP" w:date="2024-07-12T09:54:00Z">
        <w:r w:rsidR="009A253C">
          <w:rPr>
            <w:rFonts w:ascii="Times New Roman" w:hAnsi="Times New Roman" w:cs="Times New Roman"/>
            <w:iCs/>
            <w:color w:val="000000"/>
            <w:kern w:val="0"/>
            <w:lang w:val="it-IT"/>
          </w:rPr>
          <w:t>UASCO</w:t>
        </w:r>
      </w:ins>
      <w:r w:rsidRPr="00703E40">
        <w:rPr>
          <w:rFonts w:ascii="Times New Roman" w:hAnsi="Times New Roman" w:cs="Times New Roman"/>
          <w:iCs/>
          <w:color w:val="000000"/>
          <w:kern w:val="0"/>
          <w:vertAlign w:val="superscript"/>
          <w:lang w:val="it-IT"/>
        </w:rPr>
        <w:t>a</w:t>
      </w:r>
      <w:r w:rsidR="00216E72">
        <w:rPr>
          <w:rFonts w:ascii="Times New Roman" w:hAnsi="Times New Roman" w:cs="Times New Roman"/>
          <w:iCs/>
          <w:color w:val="000000"/>
          <w:kern w:val="0"/>
          <w:vertAlign w:val="superscript"/>
          <w:lang w:val="it-IT"/>
        </w:rPr>
        <w:t>,b</w:t>
      </w:r>
      <w:proofErr w:type="spellEnd"/>
      <w:ins w:id="4" w:author="SP" w:date="2024-02-13T16:23:00Z">
        <w:r w:rsidRPr="00703E40">
          <w:rPr>
            <w:rFonts w:ascii="Times New Roman" w:hAnsi="Times New Roman" w:cs="Times New Roman"/>
            <w:iCs/>
            <w:color w:val="000000"/>
            <w:kern w:val="0"/>
            <w:lang w:val="it-IT"/>
          </w:rPr>
          <w:t xml:space="preserve">, </w:t>
        </w:r>
      </w:ins>
      <w:proofErr w:type="spellStart"/>
      <w:r w:rsidRPr="00703E40">
        <w:rPr>
          <w:rFonts w:ascii="Times New Roman" w:hAnsi="Times New Roman" w:cs="Times New Roman"/>
          <w:iCs/>
          <w:color w:val="000000"/>
          <w:kern w:val="0"/>
          <w:lang w:val="it-IT"/>
        </w:rPr>
        <w:t>Yury</w:t>
      </w:r>
      <w:proofErr w:type="spellEnd"/>
      <w:r w:rsidRPr="00703E40">
        <w:rPr>
          <w:rFonts w:ascii="Times New Roman" w:hAnsi="Times New Roman" w:cs="Times New Roman"/>
          <w:iCs/>
          <w:color w:val="000000"/>
          <w:kern w:val="0"/>
          <w:lang w:val="it-IT"/>
        </w:rPr>
        <w:t xml:space="preserve"> N. </w:t>
      </w:r>
      <w:del w:id="5" w:author="SP" w:date="2024-07-12T09:54:00Z">
        <w:r w:rsidRPr="00703E40" w:rsidDel="009A253C">
          <w:rPr>
            <w:rFonts w:ascii="Times New Roman" w:hAnsi="Times New Roman" w:cs="Times New Roman"/>
            <w:iCs/>
            <w:color w:val="000000"/>
            <w:kern w:val="0"/>
            <w:lang w:val="it-IT"/>
          </w:rPr>
          <w:delText>Khaydukov</w:delText>
        </w:r>
        <w:r w:rsidRPr="00703E40" w:rsidDel="009A253C">
          <w:rPr>
            <w:rFonts w:ascii="Times New Roman" w:hAnsi="Times New Roman" w:cs="Times New Roman"/>
            <w:iCs/>
            <w:color w:val="000000"/>
            <w:kern w:val="0"/>
            <w:vertAlign w:val="superscript"/>
            <w:lang w:val="it-IT"/>
          </w:rPr>
          <w:delText>a</w:delText>
        </w:r>
      </w:del>
      <w:proofErr w:type="spellStart"/>
      <w:ins w:id="6" w:author="SP" w:date="2024-07-12T09:54:00Z">
        <w:r w:rsidR="009A253C" w:rsidRPr="00703E40">
          <w:rPr>
            <w:rFonts w:ascii="Times New Roman" w:hAnsi="Times New Roman" w:cs="Times New Roman"/>
            <w:iCs/>
            <w:color w:val="000000"/>
            <w:kern w:val="0"/>
            <w:lang w:val="it-IT"/>
          </w:rPr>
          <w:t>K</w:t>
        </w:r>
        <w:r w:rsidR="009A253C">
          <w:rPr>
            <w:rFonts w:ascii="Times New Roman" w:hAnsi="Times New Roman" w:cs="Times New Roman"/>
            <w:iCs/>
            <w:color w:val="000000"/>
            <w:kern w:val="0"/>
            <w:lang w:val="it-IT"/>
          </w:rPr>
          <w:t>HAYDUK</w:t>
        </w:r>
      </w:ins>
      <w:ins w:id="7" w:author="SP" w:date="2024-07-12T10:09:00Z">
        <w:r w:rsidR="00AF7A7B">
          <w:rPr>
            <w:rFonts w:ascii="Times New Roman" w:hAnsi="Times New Roman" w:cs="Times New Roman"/>
            <w:iCs/>
            <w:color w:val="000000"/>
            <w:kern w:val="0"/>
            <w:lang w:val="it-IT"/>
          </w:rPr>
          <w:t>O</w:t>
        </w:r>
      </w:ins>
      <w:ins w:id="8" w:author="SP" w:date="2024-07-12T09:54:00Z">
        <w:r w:rsidR="009A253C">
          <w:rPr>
            <w:rFonts w:ascii="Times New Roman" w:hAnsi="Times New Roman" w:cs="Times New Roman"/>
            <w:iCs/>
            <w:color w:val="000000"/>
            <w:kern w:val="0"/>
            <w:lang w:val="it-IT"/>
          </w:rPr>
          <w:t>V</w:t>
        </w:r>
        <w:r w:rsidR="009A253C" w:rsidRPr="00703E40">
          <w:rPr>
            <w:rFonts w:ascii="Times New Roman" w:hAnsi="Times New Roman" w:cs="Times New Roman"/>
            <w:iCs/>
            <w:color w:val="000000"/>
            <w:kern w:val="0"/>
            <w:vertAlign w:val="superscript"/>
            <w:lang w:val="it-IT"/>
          </w:rPr>
          <w:t>a</w:t>
        </w:r>
      </w:ins>
      <w:r w:rsidR="00216E72">
        <w:rPr>
          <w:rFonts w:ascii="Times New Roman" w:hAnsi="Times New Roman" w:cs="Times New Roman"/>
          <w:iCs/>
          <w:color w:val="000000"/>
          <w:kern w:val="0"/>
          <w:vertAlign w:val="superscript"/>
          <w:lang w:val="it-IT"/>
        </w:rPr>
        <w:t>,b</w:t>
      </w:r>
      <w:proofErr w:type="spellEnd"/>
      <w:del w:id="9" w:author="SP" w:date="2024-07-12T09:48:00Z">
        <w:r w:rsidR="00216E72" w:rsidDel="0014323B">
          <w:rPr>
            <w:rFonts w:ascii="Times New Roman" w:hAnsi="Times New Roman" w:cs="Times New Roman"/>
            <w:iCs/>
            <w:color w:val="000000"/>
            <w:kern w:val="0"/>
            <w:vertAlign w:val="superscript"/>
            <w:lang w:val="it-IT"/>
          </w:rPr>
          <w:delText>,c</w:delText>
        </w:r>
      </w:del>
      <w:r w:rsidRPr="00703E40">
        <w:rPr>
          <w:rFonts w:ascii="Times New Roman" w:hAnsi="Times New Roman" w:cs="Times New Roman"/>
          <w:iCs/>
          <w:color w:val="000000"/>
          <w:kern w:val="0"/>
          <w:lang w:val="it-IT"/>
        </w:rPr>
        <w:t xml:space="preserve"> , </w:t>
      </w:r>
      <w:ins w:id="10" w:author="SP" w:date="2024-02-13T16:23:00Z">
        <w:r w:rsidRPr="00703E40">
          <w:rPr>
            <w:rFonts w:ascii="Times New Roman" w:hAnsi="Times New Roman" w:cs="Times New Roman"/>
            <w:iCs/>
            <w:color w:val="000000"/>
            <w:kern w:val="0"/>
            <w:lang w:val="it-IT"/>
          </w:rPr>
          <w:t xml:space="preserve">Thomas </w:t>
        </w:r>
      </w:ins>
      <w:proofErr w:type="spellStart"/>
      <w:ins w:id="11" w:author="SP" w:date="2024-07-12T09:54:00Z">
        <w:r w:rsidR="009A253C">
          <w:rPr>
            <w:rFonts w:ascii="Times New Roman" w:hAnsi="Times New Roman" w:cs="Times New Roman"/>
            <w:iCs/>
            <w:color w:val="000000"/>
            <w:kern w:val="0"/>
            <w:lang w:val="it-IT"/>
          </w:rPr>
          <w:t>KELLER</w:t>
        </w:r>
      </w:ins>
      <w:r w:rsidRPr="00703E40">
        <w:rPr>
          <w:rFonts w:ascii="Times New Roman" w:hAnsi="Times New Roman" w:cs="Times New Roman"/>
          <w:iCs/>
          <w:color w:val="000000"/>
          <w:kern w:val="0"/>
          <w:vertAlign w:val="superscript"/>
          <w:lang w:val="it-IT"/>
        </w:rPr>
        <w:t>a</w:t>
      </w:r>
      <w:r w:rsidR="00216E72">
        <w:rPr>
          <w:rFonts w:ascii="Times New Roman" w:hAnsi="Times New Roman" w:cs="Times New Roman"/>
          <w:iCs/>
          <w:color w:val="000000"/>
          <w:kern w:val="0"/>
          <w:vertAlign w:val="superscript"/>
          <w:lang w:val="it-IT"/>
        </w:rPr>
        <w:t>,b</w:t>
      </w:r>
      <w:proofErr w:type="spellEnd"/>
      <w:r w:rsidRPr="00703E40">
        <w:rPr>
          <w:rFonts w:ascii="Times New Roman" w:hAnsi="Times New Roman" w:cs="Times New Roman"/>
          <w:iCs/>
          <w:color w:val="000000"/>
          <w:kern w:val="0"/>
          <w:lang w:val="it-IT"/>
        </w:rPr>
        <w:t xml:space="preserve">, Thomas </w:t>
      </w:r>
      <w:del w:id="12" w:author="SP" w:date="2024-07-12T09:54:00Z">
        <w:r w:rsidRPr="00703E40" w:rsidDel="009A253C">
          <w:rPr>
            <w:rFonts w:ascii="Times New Roman" w:hAnsi="Times New Roman" w:cs="Times New Roman"/>
            <w:iCs/>
            <w:color w:val="000000"/>
            <w:kern w:val="0"/>
            <w:lang w:val="it-IT"/>
          </w:rPr>
          <w:delText>Sabeck</w:delText>
        </w:r>
      </w:del>
      <w:proofErr w:type="spellStart"/>
      <w:ins w:id="13" w:author="SP" w:date="2024-07-12T09:54:00Z">
        <w:r w:rsidR="009A253C" w:rsidRPr="00703E40">
          <w:rPr>
            <w:rFonts w:ascii="Times New Roman" w:hAnsi="Times New Roman" w:cs="Times New Roman"/>
            <w:iCs/>
            <w:color w:val="000000"/>
            <w:kern w:val="0"/>
            <w:lang w:val="it-IT"/>
          </w:rPr>
          <w:t>S</w:t>
        </w:r>
        <w:r w:rsidR="009A253C">
          <w:rPr>
            <w:rFonts w:ascii="Times New Roman" w:hAnsi="Times New Roman" w:cs="Times New Roman"/>
            <w:iCs/>
            <w:color w:val="000000"/>
            <w:kern w:val="0"/>
            <w:lang w:val="it-IT"/>
          </w:rPr>
          <w:t>AERBECK</w:t>
        </w:r>
        <w:r w:rsidR="009A253C">
          <w:rPr>
            <w:rFonts w:ascii="Times New Roman" w:hAnsi="Times New Roman" w:cs="Times New Roman"/>
            <w:iCs/>
            <w:color w:val="000000"/>
            <w:kern w:val="0"/>
            <w:vertAlign w:val="superscript"/>
            <w:lang w:val="it-IT"/>
          </w:rPr>
          <w:t>c</w:t>
        </w:r>
      </w:ins>
      <w:proofErr w:type="spellEnd"/>
      <w:del w:id="14" w:author="SP" w:date="2024-07-12T09:51:00Z">
        <w:r w:rsidR="00216E72" w:rsidDel="0014323B">
          <w:rPr>
            <w:rFonts w:ascii="Times New Roman" w:hAnsi="Times New Roman" w:cs="Times New Roman"/>
            <w:iCs/>
            <w:color w:val="000000"/>
            <w:kern w:val="0"/>
            <w:vertAlign w:val="superscript"/>
            <w:lang w:val="it-IT"/>
          </w:rPr>
          <w:delText>d</w:delText>
        </w:r>
      </w:del>
      <w:ins w:id="15" w:author="SP" w:date="2024-02-13T16:23:00Z">
        <w:r w:rsidRPr="00703E40">
          <w:rPr>
            <w:rFonts w:ascii="Times New Roman" w:hAnsi="Times New Roman" w:cs="Times New Roman"/>
            <w:iCs/>
            <w:color w:val="000000"/>
            <w:kern w:val="0"/>
            <w:lang w:val="it-IT"/>
          </w:rPr>
          <w:t xml:space="preserve">, </w:t>
        </w:r>
      </w:ins>
      <w:r w:rsidRPr="00703E40">
        <w:rPr>
          <w:rFonts w:ascii="Times New Roman" w:hAnsi="Times New Roman" w:cs="Times New Roman"/>
          <w:iCs/>
          <w:color w:val="000000"/>
          <w:kern w:val="0"/>
          <w:lang w:val="it-IT"/>
        </w:rPr>
        <w:br/>
      </w:r>
      <w:ins w:id="16" w:author="SP" w:date="2024-02-13T16:23:00Z">
        <w:r w:rsidRPr="00703E40">
          <w:rPr>
            <w:rFonts w:ascii="Times New Roman" w:hAnsi="Times New Roman" w:cs="Times New Roman"/>
            <w:b/>
            <w:iCs/>
            <w:color w:val="000000"/>
            <w:kern w:val="0"/>
            <w:lang w:val="it-IT"/>
          </w:rPr>
          <w:t xml:space="preserve">Sabine </w:t>
        </w:r>
        <w:proofErr w:type="spellStart"/>
        <w:r w:rsidRPr="00703E40">
          <w:rPr>
            <w:rFonts w:ascii="Times New Roman" w:hAnsi="Times New Roman" w:cs="Times New Roman"/>
            <w:b/>
            <w:iCs/>
            <w:color w:val="000000"/>
            <w:kern w:val="0"/>
            <w:lang w:val="it-IT"/>
          </w:rPr>
          <w:t>P</w:t>
        </w:r>
      </w:ins>
      <w:ins w:id="17" w:author="SP" w:date="2024-07-12T09:55:00Z">
        <w:r w:rsidR="009A253C">
          <w:rPr>
            <w:rFonts w:ascii="Times New Roman" w:hAnsi="Times New Roman" w:cs="Times New Roman"/>
            <w:b/>
            <w:iCs/>
            <w:color w:val="000000"/>
            <w:kern w:val="0"/>
            <w:lang w:val="it-IT"/>
          </w:rPr>
          <w:t>ÜTTER</w:t>
        </w:r>
      </w:ins>
      <w:del w:id="18" w:author="SP" w:date="2024-07-12T09:55:00Z">
        <w:r w:rsidRPr="00703E40" w:rsidDel="009A253C">
          <w:rPr>
            <w:rFonts w:ascii="Times New Roman" w:hAnsi="Times New Roman" w:cs="Times New Roman"/>
            <w:b/>
            <w:iCs/>
            <w:color w:val="000000"/>
            <w:kern w:val="0"/>
            <w:lang w:val="it-IT"/>
          </w:rPr>
          <w:delText>r</w:delText>
        </w:r>
      </w:del>
      <w:ins w:id="19" w:author="SP" w:date="2024-07-12T09:50:00Z">
        <w:r w:rsidR="0014323B">
          <w:rPr>
            <w:rFonts w:ascii="Times New Roman" w:hAnsi="Times New Roman" w:cs="Times New Roman"/>
            <w:b/>
            <w:iCs/>
            <w:color w:val="000000"/>
            <w:kern w:val="0"/>
            <w:vertAlign w:val="superscript"/>
            <w:lang w:val="it-IT"/>
          </w:rPr>
          <w:t>d</w:t>
        </w:r>
      </w:ins>
      <w:proofErr w:type="spellEnd"/>
      <w:del w:id="20" w:author="SP" w:date="2024-07-12T09:50:00Z">
        <w:r w:rsidRPr="00703E40" w:rsidDel="0014323B">
          <w:rPr>
            <w:rFonts w:ascii="Times New Roman" w:hAnsi="Times New Roman" w:cs="Times New Roman"/>
            <w:b/>
            <w:iCs/>
            <w:color w:val="000000"/>
            <w:kern w:val="0"/>
            <w:vertAlign w:val="superscript"/>
            <w:lang w:val="it-IT"/>
          </w:rPr>
          <w:delText>c</w:delText>
        </w:r>
      </w:del>
    </w:p>
    <w:p w:rsidR="00335373" w:rsidRPr="00335373" w:rsidRDefault="00335373" w:rsidP="00703E40">
      <w:pPr>
        <w:autoSpaceDE w:val="0"/>
        <w:autoSpaceDN w:val="0"/>
        <w:adjustRightInd w:val="0"/>
        <w:spacing w:after="120"/>
        <w:jc w:val="center"/>
        <w:rPr>
          <w:rFonts w:ascii="Times New Roman" w:hAnsi="Times New Roman" w:cs="Times New Roman"/>
          <w:color w:val="000000"/>
          <w:kern w:val="0"/>
          <w:lang w:val="en-US"/>
        </w:rPr>
      </w:pPr>
    </w:p>
    <w:p w:rsidR="00335373" w:rsidRPr="00335373" w:rsidRDefault="00335373" w:rsidP="00335373">
      <w:pPr>
        <w:autoSpaceDE w:val="0"/>
        <w:autoSpaceDN w:val="0"/>
        <w:adjustRightInd w:val="0"/>
        <w:spacing w:after="120"/>
        <w:jc w:val="center"/>
        <w:rPr>
          <w:rFonts w:ascii="Times" w:hAnsi="Times" w:cs="Times"/>
          <w:i/>
          <w:iCs/>
          <w:color w:val="000000"/>
          <w:kern w:val="0"/>
          <w:lang w:val="en-US"/>
        </w:rPr>
      </w:pPr>
    </w:p>
    <w:p w:rsidR="006F0EB8" w:rsidRPr="0014323B" w:rsidRDefault="006F0EB8" w:rsidP="006F0EB8">
      <w:pPr>
        <w:pStyle w:val="SMM19authors"/>
        <w:rPr>
          <w:iCs/>
          <w:sz w:val="22"/>
          <w:szCs w:val="22"/>
          <w:rPrChange w:id="21" w:author="SP" w:date="2024-07-12T09:50:00Z">
            <w:rPr>
              <w:bCs/>
              <w:iCs/>
              <w:sz w:val="22"/>
              <w:szCs w:val="22"/>
              <w:lang w:val="en-US"/>
            </w:rPr>
          </w:rPrChange>
        </w:rPr>
      </w:pPr>
      <w:r w:rsidRPr="00065333">
        <w:rPr>
          <w:sz w:val="22"/>
          <w:szCs w:val="22"/>
          <w:vertAlign w:val="superscript"/>
        </w:rPr>
        <w:t>a</w:t>
      </w:r>
      <w:r w:rsidRPr="00065333">
        <w:rPr>
          <w:iCs/>
          <w:sz w:val="22"/>
          <w:szCs w:val="22"/>
        </w:rPr>
        <w:t xml:space="preserve"> </w:t>
      </w:r>
      <w:ins w:id="22" w:author="SP" w:date="2024-07-12T09:50:00Z">
        <w:r w:rsidR="0014323B" w:rsidRPr="001B03A9">
          <w:rPr>
            <w:iCs/>
            <w:sz w:val="22"/>
            <w:szCs w:val="22"/>
          </w:rPr>
          <w:t>Max</w:t>
        </w:r>
        <w:r w:rsidR="0014323B" w:rsidRPr="00216E72">
          <w:rPr>
            <w:iCs/>
            <w:sz w:val="22"/>
            <w:szCs w:val="22"/>
          </w:rPr>
          <w:t xml:space="preserve"> </w:t>
        </w:r>
        <w:proofErr w:type="spellStart"/>
        <w:r w:rsidR="0014323B" w:rsidRPr="00216E72">
          <w:rPr>
            <w:iCs/>
            <w:sz w:val="22"/>
            <w:szCs w:val="22"/>
          </w:rPr>
          <w:t>Planck</w:t>
        </w:r>
        <w:proofErr w:type="spellEnd"/>
        <w:r w:rsidR="0014323B" w:rsidRPr="00216E72">
          <w:rPr>
            <w:iCs/>
            <w:sz w:val="22"/>
            <w:szCs w:val="22"/>
          </w:rPr>
          <w:t xml:space="preserve"> </w:t>
        </w:r>
        <w:proofErr w:type="spellStart"/>
        <w:r w:rsidR="0014323B" w:rsidRPr="00216E72">
          <w:rPr>
            <w:iCs/>
            <w:sz w:val="22"/>
            <w:szCs w:val="22"/>
          </w:rPr>
          <w:t>Institute</w:t>
        </w:r>
        <w:proofErr w:type="spellEnd"/>
        <w:r w:rsidR="0014323B" w:rsidRPr="00216E72">
          <w:rPr>
            <w:iCs/>
            <w:sz w:val="22"/>
            <w:szCs w:val="22"/>
          </w:rPr>
          <w:t xml:space="preserve"> for Solid State </w:t>
        </w:r>
        <w:proofErr w:type="spellStart"/>
        <w:r w:rsidR="0014323B" w:rsidRPr="00216E72">
          <w:rPr>
            <w:iCs/>
            <w:sz w:val="22"/>
            <w:szCs w:val="22"/>
          </w:rPr>
          <w:t>Research</w:t>
        </w:r>
        <w:proofErr w:type="spellEnd"/>
        <w:r w:rsidR="0014323B" w:rsidRPr="00216E72">
          <w:rPr>
            <w:iCs/>
            <w:sz w:val="22"/>
            <w:szCs w:val="22"/>
          </w:rPr>
          <w:t>, Stuttgart, Germany</w:t>
        </w:r>
        <w:r w:rsidR="0014323B" w:rsidRPr="001B03A9">
          <w:rPr>
            <w:iCs/>
            <w:sz w:val="22"/>
            <w:szCs w:val="22"/>
          </w:rPr>
          <w:t xml:space="preserve"> </w:t>
        </w:r>
        <w:r w:rsidR="0014323B">
          <w:rPr>
            <w:iCs/>
            <w:sz w:val="22"/>
            <w:szCs w:val="22"/>
          </w:rPr>
          <w:br/>
        </w:r>
      </w:ins>
      <w:ins w:id="23" w:author="SP" w:date="2024-07-12T09:51:00Z">
        <w:r w:rsidR="0014323B">
          <w:rPr>
            <w:sz w:val="22"/>
            <w:szCs w:val="22"/>
            <w:vertAlign w:val="superscript"/>
          </w:rPr>
          <w:t>b</w:t>
        </w:r>
        <w:r w:rsidR="0014323B" w:rsidRPr="00065333">
          <w:rPr>
            <w:iCs/>
            <w:sz w:val="22"/>
            <w:szCs w:val="22"/>
          </w:rPr>
          <w:t xml:space="preserve"> </w:t>
        </w:r>
        <w:r w:rsidR="0014323B" w:rsidRPr="001B03A9">
          <w:rPr>
            <w:iCs/>
            <w:sz w:val="22"/>
            <w:szCs w:val="22"/>
          </w:rPr>
          <w:t>Max</w:t>
        </w:r>
        <w:r w:rsidR="0014323B" w:rsidRPr="00216E72">
          <w:rPr>
            <w:iCs/>
            <w:sz w:val="22"/>
            <w:szCs w:val="22"/>
          </w:rPr>
          <w:t xml:space="preserve"> </w:t>
        </w:r>
      </w:ins>
      <w:proofErr w:type="spellStart"/>
      <w:ins w:id="24" w:author="SP" w:date="2024-02-13T16:24:00Z">
        <w:r w:rsidRPr="001B03A9">
          <w:rPr>
            <w:iCs/>
            <w:sz w:val="22"/>
            <w:szCs w:val="22"/>
          </w:rPr>
          <w:t>Planck</w:t>
        </w:r>
        <w:proofErr w:type="spellEnd"/>
        <w:r w:rsidRPr="001B03A9">
          <w:rPr>
            <w:iCs/>
            <w:sz w:val="22"/>
            <w:szCs w:val="22"/>
          </w:rPr>
          <w:t xml:space="preserve"> Society </w:t>
        </w:r>
        <w:proofErr w:type="spellStart"/>
        <w:r w:rsidRPr="001B03A9">
          <w:rPr>
            <w:iCs/>
            <w:sz w:val="22"/>
            <w:szCs w:val="22"/>
          </w:rPr>
          <w:t>Outstation</w:t>
        </w:r>
        <w:proofErr w:type="spellEnd"/>
        <w:r w:rsidRPr="001B03A9">
          <w:rPr>
            <w:iCs/>
            <w:sz w:val="22"/>
            <w:szCs w:val="22"/>
          </w:rPr>
          <w:t xml:space="preserve"> </w:t>
        </w:r>
        <w:proofErr w:type="spellStart"/>
        <w:r w:rsidRPr="001B03A9">
          <w:rPr>
            <w:iCs/>
            <w:sz w:val="22"/>
            <w:szCs w:val="22"/>
          </w:rPr>
          <w:t>at</w:t>
        </w:r>
        <w:proofErr w:type="spellEnd"/>
        <w:r w:rsidRPr="001B03A9">
          <w:rPr>
            <w:iCs/>
            <w:sz w:val="22"/>
            <w:szCs w:val="22"/>
          </w:rPr>
          <w:t xml:space="preserve"> the Heinz Maier-Leibnitz </w:t>
        </w:r>
        <w:proofErr w:type="spellStart"/>
        <w:r w:rsidRPr="001B03A9">
          <w:rPr>
            <w:iCs/>
            <w:sz w:val="22"/>
            <w:szCs w:val="22"/>
          </w:rPr>
          <w:t>Zentrum</w:t>
        </w:r>
        <w:proofErr w:type="spellEnd"/>
        <w:r w:rsidRPr="001B03A9">
          <w:rPr>
            <w:iCs/>
            <w:sz w:val="22"/>
            <w:szCs w:val="22"/>
          </w:rPr>
          <w:t xml:space="preserve"> (MLZ), </w:t>
        </w:r>
        <w:proofErr w:type="spellStart"/>
        <w:r w:rsidRPr="001B03A9">
          <w:rPr>
            <w:iCs/>
            <w:sz w:val="22"/>
            <w:szCs w:val="22"/>
          </w:rPr>
          <w:t>Garching</w:t>
        </w:r>
        <w:proofErr w:type="spellEnd"/>
        <w:r w:rsidRPr="001B03A9">
          <w:rPr>
            <w:iCs/>
            <w:sz w:val="22"/>
            <w:szCs w:val="22"/>
          </w:rPr>
          <w:t>, Germany</w:t>
        </w:r>
      </w:ins>
      <w:r w:rsidR="00216E72">
        <w:rPr>
          <w:iCs/>
          <w:sz w:val="22"/>
          <w:szCs w:val="22"/>
        </w:rPr>
        <w:t xml:space="preserve">, </w:t>
      </w:r>
      <w:r w:rsidR="00216E72">
        <w:rPr>
          <w:iCs/>
          <w:sz w:val="22"/>
          <w:szCs w:val="22"/>
        </w:rPr>
        <w:br/>
      </w:r>
      <w:del w:id="25" w:author="SP" w:date="2024-07-12T09:51:00Z">
        <w:r w:rsidR="00216E72" w:rsidDel="0014323B">
          <w:rPr>
            <w:sz w:val="22"/>
            <w:szCs w:val="22"/>
            <w:vertAlign w:val="superscript"/>
          </w:rPr>
          <w:delText>b</w:delText>
        </w:r>
        <w:r w:rsidR="00216E72" w:rsidRPr="00065333" w:rsidDel="0014323B">
          <w:rPr>
            <w:iCs/>
            <w:sz w:val="22"/>
            <w:szCs w:val="22"/>
          </w:rPr>
          <w:delText xml:space="preserve"> </w:delText>
        </w:r>
      </w:del>
      <w:del w:id="26" w:author="SP" w:date="2024-07-12T09:50:00Z">
        <w:r w:rsidR="00216E72" w:rsidRPr="001B03A9" w:rsidDel="0014323B">
          <w:rPr>
            <w:iCs/>
            <w:sz w:val="22"/>
            <w:szCs w:val="22"/>
          </w:rPr>
          <w:delText>Max</w:delText>
        </w:r>
        <w:r w:rsidR="00216E72" w:rsidRPr="00216E72" w:rsidDel="0014323B">
          <w:rPr>
            <w:iCs/>
            <w:sz w:val="22"/>
            <w:szCs w:val="22"/>
          </w:rPr>
          <w:delText xml:space="preserve"> Planck Institute for Solid State Research, Heisenbergstraße 1, 70569 Stuttgart, Germany</w:delText>
        </w:r>
      </w:del>
      <w:del w:id="27" w:author="SP" w:date="2024-07-12T09:51:00Z">
        <w:r w:rsidRPr="00065333" w:rsidDel="0014323B">
          <w:rPr>
            <w:iCs/>
            <w:sz w:val="22"/>
            <w:szCs w:val="22"/>
          </w:rPr>
          <w:br/>
        </w:r>
      </w:del>
      <w:del w:id="28" w:author="SP" w:date="2024-07-12T09:48:00Z">
        <w:r w:rsidR="00216E72" w:rsidDel="0014323B">
          <w:rPr>
            <w:iCs/>
            <w:sz w:val="22"/>
            <w:szCs w:val="22"/>
            <w:vertAlign w:val="superscript"/>
          </w:rPr>
          <w:delText>c</w:delText>
        </w:r>
        <w:r w:rsidR="00216E72" w:rsidDel="0014323B">
          <w:rPr>
            <w:iCs/>
            <w:sz w:val="22"/>
            <w:szCs w:val="22"/>
          </w:rPr>
          <w:delText xml:space="preserve">Seagate </w:delText>
        </w:r>
        <w:r w:rsidR="00216E72" w:rsidRPr="0014323B" w:rsidDel="0014323B">
          <w:rPr>
            <w:bCs/>
            <w:iCs/>
            <w:sz w:val="22"/>
            <w:szCs w:val="22"/>
            <w:rPrChange w:id="29" w:author="SP" w:date="2024-07-12T09:50:00Z">
              <w:rPr>
                <w:bCs/>
                <w:iCs/>
                <w:sz w:val="22"/>
                <w:szCs w:val="22"/>
                <w:lang w:val="en-US"/>
              </w:rPr>
            </w:rPrChange>
          </w:rPr>
          <w:delText>Technologies, Londonderry</w:delText>
        </w:r>
        <w:r w:rsidR="00216E72" w:rsidRPr="0014323B" w:rsidDel="0014323B">
          <w:rPr>
            <w:bCs/>
            <w:iCs/>
            <w:sz w:val="22"/>
            <w:szCs w:val="22"/>
            <w:rPrChange w:id="30" w:author="SP" w:date="2024-07-12T09:50:00Z">
              <w:rPr>
                <w:bCs/>
                <w:iCs/>
                <w:sz w:val="22"/>
                <w:szCs w:val="22"/>
                <w:lang w:val="en-US"/>
              </w:rPr>
            </w:rPrChange>
          </w:rPr>
          <w:delText xml:space="preserve">, </w:delText>
        </w:r>
        <w:r w:rsidR="00216E72" w:rsidRPr="0014323B" w:rsidDel="0014323B">
          <w:rPr>
            <w:bCs/>
            <w:iCs/>
            <w:sz w:val="22"/>
            <w:szCs w:val="22"/>
            <w:rPrChange w:id="31" w:author="SP" w:date="2024-07-12T09:50:00Z">
              <w:rPr>
                <w:bCs/>
                <w:iCs/>
                <w:sz w:val="22"/>
                <w:szCs w:val="22"/>
                <w:lang w:val="en-US"/>
              </w:rPr>
            </w:rPrChange>
          </w:rPr>
          <w:delText>Great Britain</w:delText>
        </w:r>
        <w:r w:rsidR="00216E72" w:rsidRPr="0014323B" w:rsidDel="0014323B">
          <w:rPr>
            <w:bCs/>
            <w:iCs/>
            <w:sz w:val="22"/>
            <w:szCs w:val="22"/>
            <w:rPrChange w:id="32" w:author="SP" w:date="2024-07-12T09:50:00Z">
              <w:rPr>
                <w:bCs/>
                <w:iCs/>
                <w:sz w:val="22"/>
                <w:szCs w:val="22"/>
                <w:lang w:val="en-US"/>
              </w:rPr>
            </w:rPrChange>
          </w:rPr>
          <w:br/>
        </w:r>
      </w:del>
      <w:ins w:id="33" w:author="SP" w:date="2024-07-12T09:48:00Z">
        <w:r w:rsidR="0014323B">
          <w:rPr>
            <w:iCs/>
            <w:sz w:val="22"/>
            <w:szCs w:val="22"/>
            <w:vertAlign w:val="superscript"/>
          </w:rPr>
          <w:t>c</w:t>
        </w:r>
      </w:ins>
      <w:del w:id="34" w:author="SP" w:date="2024-07-12T09:48:00Z">
        <w:r w:rsidR="00216E72" w:rsidDel="0014323B">
          <w:rPr>
            <w:iCs/>
            <w:sz w:val="22"/>
            <w:szCs w:val="22"/>
            <w:vertAlign w:val="superscript"/>
          </w:rPr>
          <w:delText>d</w:delText>
        </w:r>
      </w:del>
      <w:ins w:id="35" w:author="SP" w:date="2024-02-13T16:24:00Z">
        <w:r w:rsidR="00216E72" w:rsidRPr="001B03A9">
          <w:rPr>
            <w:iCs/>
            <w:sz w:val="22"/>
            <w:szCs w:val="22"/>
          </w:rPr>
          <w:t xml:space="preserve"> </w:t>
        </w:r>
      </w:ins>
      <w:proofErr w:type="spellStart"/>
      <w:r w:rsidR="00216E72" w:rsidRPr="00065333">
        <w:rPr>
          <w:iCs/>
          <w:sz w:val="22"/>
          <w:szCs w:val="22"/>
        </w:rPr>
        <w:t>I</w:t>
      </w:r>
      <w:r w:rsidRPr="00065333">
        <w:rPr>
          <w:iCs/>
          <w:sz w:val="22"/>
          <w:szCs w:val="22"/>
        </w:rPr>
        <w:t>nstitut</w:t>
      </w:r>
      <w:proofErr w:type="spellEnd"/>
      <w:r w:rsidRPr="00065333">
        <w:rPr>
          <w:iCs/>
          <w:sz w:val="22"/>
          <w:szCs w:val="22"/>
        </w:rPr>
        <w:t xml:space="preserve"> </w:t>
      </w:r>
      <w:proofErr w:type="spellStart"/>
      <w:r w:rsidRPr="00065333">
        <w:rPr>
          <w:iCs/>
          <w:sz w:val="22"/>
          <w:szCs w:val="22"/>
        </w:rPr>
        <w:t>Laue-Langevin</w:t>
      </w:r>
      <w:proofErr w:type="spellEnd"/>
      <w:r w:rsidRPr="00065333">
        <w:rPr>
          <w:iCs/>
          <w:sz w:val="22"/>
          <w:szCs w:val="22"/>
        </w:rPr>
        <w:t xml:space="preserve">, Grenoble, France </w:t>
      </w:r>
      <w:r w:rsidRPr="00065333">
        <w:rPr>
          <w:iCs/>
          <w:sz w:val="22"/>
          <w:szCs w:val="22"/>
        </w:rPr>
        <w:br/>
      </w:r>
      <w:r w:rsidR="00216E72">
        <w:rPr>
          <w:sz w:val="22"/>
          <w:szCs w:val="22"/>
          <w:vertAlign w:val="superscript"/>
        </w:rPr>
        <w:t>d</w:t>
      </w:r>
      <w:r w:rsidRPr="00065333">
        <w:rPr>
          <w:iCs/>
          <w:sz w:val="22"/>
          <w:szCs w:val="22"/>
        </w:rPr>
        <w:t xml:space="preserve"> </w:t>
      </w:r>
      <w:proofErr w:type="spellStart"/>
      <w:ins w:id="36" w:author="SP" w:date="2024-02-13T16:24:00Z">
        <w:r w:rsidRPr="001B03A9">
          <w:rPr>
            <w:iCs/>
            <w:sz w:val="22"/>
            <w:szCs w:val="22"/>
          </w:rPr>
          <w:t>Forschungszentrum</w:t>
        </w:r>
        <w:proofErr w:type="spellEnd"/>
        <w:r w:rsidRPr="001B03A9">
          <w:rPr>
            <w:iCs/>
            <w:sz w:val="22"/>
            <w:szCs w:val="22"/>
          </w:rPr>
          <w:t xml:space="preserve"> </w:t>
        </w:r>
        <w:proofErr w:type="spellStart"/>
        <w:r w:rsidRPr="001B03A9">
          <w:rPr>
            <w:iCs/>
            <w:sz w:val="22"/>
            <w:szCs w:val="22"/>
          </w:rPr>
          <w:t>Jülich</w:t>
        </w:r>
        <w:proofErr w:type="spellEnd"/>
        <w:r w:rsidRPr="001B03A9">
          <w:rPr>
            <w:iCs/>
            <w:sz w:val="22"/>
            <w:szCs w:val="22"/>
          </w:rPr>
          <w:t xml:space="preserve"> </w:t>
        </w:r>
        <w:proofErr w:type="spellStart"/>
        <w:r w:rsidRPr="001B03A9">
          <w:rPr>
            <w:iCs/>
            <w:sz w:val="22"/>
            <w:szCs w:val="22"/>
          </w:rPr>
          <w:t>GmbH</w:t>
        </w:r>
        <w:proofErr w:type="spellEnd"/>
        <w:r w:rsidRPr="001B03A9">
          <w:rPr>
            <w:iCs/>
            <w:sz w:val="22"/>
            <w:szCs w:val="22"/>
          </w:rPr>
          <w:t xml:space="preserve">, </w:t>
        </w:r>
        <w:proofErr w:type="spellStart"/>
        <w:r w:rsidRPr="001B03A9">
          <w:rPr>
            <w:iCs/>
            <w:sz w:val="22"/>
            <w:szCs w:val="22"/>
          </w:rPr>
          <w:t>Jülich</w:t>
        </w:r>
        <w:proofErr w:type="spellEnd"/>
        <w:r w:rsidRPr="001B03A9">
          <w:rPr>
            <w:iCs/>
            <w:sz w:val="22"/>
            <w:szCs w:val="22"/>
          </w:rPr>
          <w:t xml:space="preserve"> Centre for </w:t>
        </w:r>
        <w:proofErr w:type="spellStart"/>
        <w:r w:rsidRPr="001B03A9">
          <w:rPr>
            <w:iCs/>
            <w:sz w:val="22"/>
            <w:szCs w:val="22"/>
          </w:rPr>
          <w:t>Neutron</w:t>
        </w:r>
        <w:proofErr w:type="spellEnd"/>
        <w:r w:rsidRPr="001B03A9">
          <w:rPr>
            <w:iCs/>
            <w:sz w:val="22"/>
            <w:szCs w:val="22"/>
          </w:rPr>
          <w:t xml:space="preserve"> Science </w:t>
        </w:r>
        <w:proofErr w:type="spellStart"/>
        <w:r w:rsidRPr="001B03A9">
          <w:rPr>
            <w:iCs/>
            <w:sz w:val="22"/>
            <w:szCs w:val="22"/>
          </w:rPr>
          <w:t>at</w:t>
        </w:r>
        <w:proofErr w:type="spellEnd"/>
        <w:r w:rsidRPr="001B03A9">
          <w:rPr>
            <w:iCs/>
            <w:sz w:val="22"/>
            <w:szCs w:val="22"/>
          </w:rPr>
          <w:t xml:space="preserve"> </w:t>
        </w:r>
      </w:ins>
      <w:r w:rsidRPr="00065333">
        <w:rPr>
          <w:iCs/>
          <w:sz w:val="22"/>
          <w:szCs w:val="22"/>
        </w:rPr>
        <w:t>Heinz M</w:t>
      </w:r>
      <w:r>
        <w:rPr>
          <w:iCs/>
          <w:sz w:val="22"/>
          <w:szCs w:val="22"/>
        </w:rPr>
        <w:t>a</w:t>
      </w:r>
      <w:r w:rsidRPr="00065333">
        <w:rPr>
          <w:iCs/>
          <w:sz w:val="22"/>
          <w:szCs w:val="22"/>
        </w:rPr>
        <w:t>ier-</w:t>
      </w:r>
      <w:r>
        <w:rPr>
          <w:iCs/>
          <w:sz w:val="22"/>
          <w:szCs w:val="22"/>
        </w:rPr>
        <w:t xml:space="preserve">Leibnitz </w:t>
      </w:r>
      <w:proofErr w:type="spellStart"/>
      <w:r>
        <w:rPr>
          <w:iCs/>
          <w:sz w:val="22"/>
          <w:szCs w:val="22"/>
        </w:rPr>
        <w:t>Zentrum</w:t>
      </w:r>
      <w:proofErr w:type="spellEnd"/>
      <w:ins w:id="37" w:author="SP" w:date="2024-02-13T16:24:00Z">
        <w:r w:rsidRPr="001B03A9">
          <w:rPr>
            <w:iCs/>
            <w:sz w:val="22"/>
            <w:szCs w:val="22"/>
          </w:rPr>
          <w:t xml:space="preserve">, </w:t>
        </w:r>
        <w:proofErr w:type="spellStart"/>
        <w:r w:rsidRPr="001B03A9">
          <w:rPr>
            <w:iCs/>
            <w:sz w:val="22"/>
            <w:szCs w:val="22"/>
          </w:rPr>
          <w:t>Garching</w:t>
        </w:r>
        <w:proofErr w:type="spellEnd"/>
        <w:r w:rsidRPr="001B03A9">
          <w:rPr>
            <w:iCs/>
            <w:sz w:val="22"/>
            <w:szCs w:val="22"/>
          </w:rPr>
          <w:t>, Germany</w:t>
        </w:r>
      </w:ins>
    </w:p>
    <w:p w:rsidR="00335373" w:rsidRPr="0014323B" w:rsidRDefault="006F0EB8" w:rsidP="006F0EB8">
      <w:pPr>
        <w:autoSpaceDE w:val="0"/>
        <w:autoSpaceDN w:val="0"/>
        <w:adjustRightInd w:val="0"/>
        <w:spacing w:after="120"/>
        <w:jc w:val="center"/>
        <w:rPr>
          <w:rFonts w:ascii="Times New Roman" w:hAnsi="Times New Roman" w:cs="Times New Roman"/>
          <w:color w:val="000000"/>
          <w:kern w:val="0"/>
          <w:lang w:val="it-IT"/>
          <w:rPrChange w:id="38" w:author="SP" w:date="2024-07-12T09:50:00Z">
            <w:rPr>
              <w:rFonts w:ascii="Times New Roman" w:hAnsi="Times New Roman" w:cs="Times New Roman"/>
              <w:color w:val="000000"/>
              <w:kern w:val="0"/>
              <w:lang w:val="en-US"/>
            </w:rPr>
          </w:rPrChange>
        </w:rPr>
      </w:pPr>
      <w:r w:rsidRPr="00216E72">
        <w:rPr>
          <w:rFonts w:ascii="Times" w:hAnsi="Times" w:cs="Times"/>
          <w:i/>
          <w:iCs/>
          <w:color w:val="000000"/>
          <w:kern w:val="0"/>
          <w:lang w:val="it-IT"/>
        </w:rPr>
        <w:t xml:space="preserve"> </w:t>
      </w:r>
    </w:p>
    <w:p w:rsidR="00335373" w:rsidRPr="0014323B" w:rsidRDefault="00335373" w:rsidP="00335373">
      <w:pPr>
        <w:autoSpaceDE w:val="0"/>
        <w:autoSpaceDN w:val="0"/>
        <w:adjustRightInd w:val="0"/>
        <w:spacing w:after="120"/>
        <w:jc w:val="center"/>
        <w:rPr>
          <w:rFonts w:ascii="Times" w:hAnsi="Times" w:cs="Times"/>
          <w:i/>
          <w:iCs/>
          <w:color w:val="000000"/>
          <w:kern w:val="0"/>
          <w:lang w:val="it-IT"/>
          <w:rPrChange w:id="39" w:author="SP" w:date="2024-07-12T09:50:00Z">
            <w:rPr>
              <w:rFonts w:ascii="Times" w:hAnsi="Times" w:cs="Times"/>
              <w:i/>
              <w:iCs/>
              <w:color w:val="000000"/>
              <w:kern w:val="0"/>
              <w:lang w:val="en-US"/>
            </w:rPr>
          </w:rPrChange>
        </w:rPr>
      </w:pPr>
    </w:p>
    <w:p w:rsidR="0014323B" w:rsidRDefault="00F56AFB" w:rsidP="0014323B">
      <w:pPr>
        <w:pStyle w:val="SMM19bodyfirstparagraph"/>
        <w:rPr>
          <w:ins w:id="40" w:author="SP" w:date="2024-07-12T10:11:00Z"/>
          <w:sz w:val="24"/>
        </w:rPr>
      </w:pPr>
      <w:r w:rsidRPr="00216E72">
        <w:rPr>
          <w:sz w:val="24"/>
        </w:rPr>
        <w:t xml:space="preserve">Pt/Co/Pt </w:t>
      </w:r>
      <w:r w:rsidR="00216E72" w:rsidRPr="00216E72">
        <w:rPr>
          <w:sz w:val="24"/>
        </w:rPr>
        <w:t xml:space="preserve">and </w:t>
      </w:r>
      <w:proofErr w:type="spellStart"/>
      <w:r w:rsidR="00216E72" w:rsidRPr="00216E72">
        <w:rPr>
          <w:sz w:val="24"/>
        </w:rPr>
        <w:t>Pd</w:t>
      </w:r>
      <w:proofErr w:type="spellEnd"/>
      <w:r w:rsidR="00216E72" w:rsidRPr="00216E72">
        <w:rPr>
          <w:sz w:val="24"/>
        </w:rPr>
        <w:t>/Co/</w:t>
      </w:r>
      <w:proofErr w:type="spellStart"/>
      <w:r w:rsidR="00216E72" w:rsidRPr="00216E72">
        <w:rPr>
          <w:sz w:val="24"/>
        </w:rPr>
        <w:t>Pd</w:t>
      </w:r>
      <w:proofErr w:type="spellEnd"/>
      <w:r w:rsidR="00216E72" w:rsidRPr="00216E72">
        <w:rPr>
          <w:sz w:val="24"/>
        </w:rPr>
        <w:t xml:space="preserve"> </w:t>
      </w:r>
      <w:r w:rsidRPr="00216E72">
        <w:rPr>
          <w:sz w:val="24"/>
        </w:rPr>
        <w:t>heterostructures with perpendicular magnetic anisotropy (PMA) are traditionally used for magnetic recording to achieve high magnetic data storage density. PMA can be tuned by e.g. thin film thickness, strain, ion bombardment or temperature. Recently, it has been shown that the absorption of hydrogen in the heavy metal modifies the interfacial spin-orbit coupling and hence reduces the PMA</w:t>
      </w:r>
      <w:ins w:id="41" w:author="SP" w:date="2024-07-12T09:52:00Z">
        <w:r w:rsidR="0014323B">
          <w:rPr>
            <w:sz w:val="24"/>
          </w:rPr>
          <w:t>.</w:t>
        </w:r>
      </w:ins>
      <w:del w:id="42" w:author="SP" w:date="2024-07-12T09:52:00Z">
        <w:r w:rsidRPr="00216E72" w:rsidDel="0014323B">
          <w:rPr>
            <w:sz w:val="24"/>
          </w:rPr>
          <w:delText xml:space="preserve"> </w:delText>
        </w:r>
      </w:del>
      <w:r w:rsidRPr="00216E72">
        <w:rPr>
          <w:sz w:val="24"/>
        </w:rPr>
        <w:t>[1</w:t>
      </w:r>
      <w:r w:rsidR="00216E72">
        <w:rPr>
          <w:sz w:val="24"/>
        </w:rPr>
        <w:t>-</w:t>
      </w:r>
      <w:r w:rsidRPr="00216E72">
        <w:rPr>
          <w:sz w:val="24"/>
        </w:rPr>
        <w:t>3]</w:t>
      </w:r>
      <w:del w:id="43" w:author="SP" w:date="2024-07-12T09:52:00Z">
        <w:r w:rsidRPr="00216E72" w:rsidDel="0014323B">
          <w:rPr>
            <w:sz w:val="24"/>
          </w:rPr>
          <w:delText>.</w:delText>
        </w:r>
      </w:del>
      <w:r w:rsidRPr="00216E72">
        <w:rPr>
          <w:sz w:val="24"/>
        </w:rPr>
        <w:t xml:space="preserve"> </w:t>
      </w:r>
      <w:ins w:id="44" w:author="SP" w:date="2024-07-12T09:49:00Z">
        <w:r w:rsidR="0014323B" w:rsidRPr="00216E72">
          <w:rPr>
            <w:sz w:val="24"/>
          </w:rPr>
          <w:t>As a result, reversible and non-destructive toggling of the easy axis of magnetization between in-plane and out-of-plane orientation at room temperature</w:t>
        </w:r>
        <w:r w:rsidR="0014323B">
          <w:rPr>
            <w:sz w:val="24"/>
            <w:lang/>
          </w:rPr>
          <w:t xml:space="preserve"> was demonstrated in</w:t>
        </w:r>
        <w:r w:rsidR="0014323B" w:rsidRPr="00216E72">
          <w:rPr>
            <w:sz w:val="24"/>
          </w:rPr>
          <w:t xml:space="preserve"> a</w:t>
        </w:r>
        <w:r w:rsidR="0014323B">
          <w:rPr>
            <w:sz w:val="24"/>
            <w:lang/>
          </w:rPr>
          <w:t xml:space="preserve"> </w:t>
        </w:r>
        <w:r w:rsidR="0014323B" w:rsidRPr="00216E72">
          <w:rPr>
            <w:sz w:val="24"/>
          </w:rPr>
          <w:t>Co/</w:t>
        </w:r>
        <w:proofErr w:type="spellStart"/>
        <w:r w:rsidR="0014323B" w:rsidRPr="00216E72">
          <w:rPr>
            <w:sz w:val="24"/>
          </w:rPr>
          <w:t>GdO</w:t>
        </w:r>
        <w:r w:rsidR="0014323B" w:rsidRPr="00216E72">
          <w:rPr>
            <w:sz w:val="24"/>
            <w:vertAlign w:val="subscript"/>
          </w:rPr>
          <w:t>x</w:t>
        </w:r>
        <w:proofErr w:type="spellEnd"/>
        <w:r w:rsidR="0014323B" w:rsidRPr="00216E72">
          <w:rPr>
            <w:sz w:val="24"/>
          </w:rPr>
          <w:t xml:space="preserve"> all-solid-state device</w:t>
        </w:r>
        <w:r w:rsidR="0014323B">
          <w:rPr>
            <w:sz w:val="24"/>
            <w:lang/>
          </w:rPr>
          <w:t xml:space="preserve"> for magnetic hydrogen sensing</w:t>
        </w:r>
        <w:r w:rsidR="0014323B" w:rsidRPr="00216E72">
          <w:rPr>
            <w:sz w:val="24"/>
          </w:rPr>
          <w:t xml:space="preserve">.[4] </w:t>
        </w:r>
      </w:ins>
    </w:p>
    <w:p w:rsidR="00AF7A7B" w:rsidRPr="00AF7A7B" w:rsidRDefault="00AF7A7B" w:rsidP="00AF7A7B">
      <w:pPr>
        <w:rPr>
          <w:ins w:id="45" w:author="SP" w:date="2024-07-12T09:49:00Z"/>
          <w:lang w:val="en-GB" w:eastAsia="it-IT"/>
          <w:rPrChange w:id="46" w:author="SP" w:date="2024-07-12T10:11:00Z">
            <w:rPr>
              <w:ins w:id="47" w:author="SP" w:date="2024-07-12T09:49:00Z"/>
              <w:sz w:val="24"/>
            </w:rPr>
          </w:rPrChange>
        </w:rPr>
        <w:pPrChange w:id="48" w:author="SP" w:date="2024-07-12T10:11:00Z">
          <w:pPr>
            <w:pStyle w:val="SMM19bodyfirstparagraph"/>
          </w:pPr>
        </w:pPrChange>
      </w:pPr>
    </w:p>
    <w:p w:rsidR="00F56AFB" w:rsidRPr="00216E72" w:rsidDel="0014323B" w:rsidRDefault="00F56AFB" w:rsidP="00F56AFB">
      <w:pPr>
        <w:pStyle w:val="SMM19bodyfirstparagraph"/>
        <w:rPr>
          <w:del w:id="49" w:author="SP" w:date="2024-07-12T09:50:00Z"/>
          <w:sz w:val="24"/>
        </w:rPr>
      </w:pPr>
      <w:del w:id="50" w:author="SP" w:date="2024-07-12T09:49:00Z">
        <w:r w:rsidRPr="00216E72" w:rsidDel="0014323B">
          <w:rPr>
            <w:sz w:val="24"/>
          </w:rPr>
          <w:delText>As a result, magnetic hydrogen sensing can be performed, which was studied in an all-solid-state device and achieves in a Co/GdO</w:delText>
        </w:r>
        <w:r w:rsidRPr="00216E72" w:rsidDel="0014323B">
          <w:rPr>
            <w:sz w:val="24"/>
            <w:vertAlign w:val="subscript"/>
          </w:rPr>
          <w:delText>x</w:delText>
        </w:r>
        <w:r w:rsidRPr="00216E72" w:rsidDel="0014323B">
          <w:rPr>
            <w:sz w:val="24"/>
          </w:rPr>
          <w:delText xml:space="preserve"> thin film system reversible and non-destructive toggling of the easy axis of magnetization between in-plane (IP) and out-of-plane (OOP) orientation at room temperature</w:delText>
        </w:r>
      </w:del>
      <w:del w:id="51" w:author="SP" w:date="2024-07-12T09:50:00Z">
        <w:r w:rsidRPr="00216E72" w:rsidDel="0014323B">
          <w:rPr>
            <w:sz w:val="24"/>
          </w:rPr>
          <w:delText xml:space="preserve">. [4] </w:delText>
        </w:r>
      </w:del>
    </w:p>
    <w:p w:rsidR="00335373" w:rsidRDefault="00F56AFB" w:rsidP="0014323B">
      <w:pPr>
        <w:autoSpaceDE w:val="0"/>
        <w:autoSpaceDN w:val="0"/>
        <w:adjustRightInd w:val="0"/>
        <w:spacing w:after="120"/>
        <w:jc w:val="both"/>
        <w:rPr>
          <w:rFonts w:ascii="Times New Roman" w:hAnsi="Times New Roman" w:cs="Times New Roman"/>
          <w:color w:val="000000"/>
          <w:kern w:val="0"/>
          <w:lang w:val="en-US"/>
        </w:rPr>
      </w:pPr>
      <w:r w:rsidRPr="00216E72">
        <w:rPr>
          <w:rFonts w:ascii="Times New Roman" w:hAnsi="Times New Roman" w:cs="Times New Roman"/>
          <w:color w:val="000000"/>
          <w:kern w:val="0"/>
          <w:lang w:val="en-US"/>
        </w:rPr>
        <w:t>Polarized neutron reflectivity is an effective tool for studying the hydrogen uptake and its impact on</w:t>
      </w:r>
      <w:r w:rsidRPr="00F56AFB">
        <w:rPr>
          <w:rFonts w:ascii="Times New Roman" w:hAnsi="Times New Roman" w:cs="Times New Roman"/>
          <w:color w:val="000000"/>
          <w:kern w:val="0"/>
          <w:lang w:val="en-US"/>
        </w:rPr>
        <w:t xml:space="preserve"> the magnetic properties in PMA systems.</w:t>
      </w:r>
      <w:del w:id="52" w:author="SP" w:date="2024-07-12T09:52:00Z">
        <w:r w:rsidRPr="00F56AFB" w:rsidDel="0014323B">
          <w:rPr>
            <w:rFonts w:ascii="Times New Roman" w:hAnsi="Times New Roman" w:cs="Times New Roman"/>
            <w:color w:val="000000"/>
            <w:kern w:val="0"/>
            <w:lang w:val="en-US"/>
          </w:rPr>
          <w:delText xml:space="preserve"> </w:delText>
        </w:r>
      </w:del>
      <w:r w:rsidRPr="00F56AFB">
        <w:rPr>
          <w:rFonts w:ascii="Times New Roman" w:hAnsi="Times New Roman" w:cs="Times New Roman"/>
          <w:color w:val="000000"/>
          <w:kern w:val="0"/>
          <w:lang w:val="en-US"/>
        </w:rPr>
        <w:t xml:space="preserve">[2, 5] Recently, resonance enhanced polarized neutron reflectometry (RNR) has proven to be a quantitative method for the determination of the hydrogen concentration with </w:t>
      </w:r>
      <w:proofErr w:type="spellStart"/>
      <w:ins w:id="53" w:author="SP" w:date="2024-07-12T09:46:00Z">
        <w:r w:rsidR="0014323B" w:rsidRPr="0014323B">
          <w:rPr>
            <w:rFonts w:ascii="Times New Roman" w:hAnsi="Times New Roman" w:cs="Times New Roman"/>
            <w:color w:val="000000"/>
            <w:kern w:val="0"/>
            <w:lang w:val="en-US"/>
            <w:rPrChange w:id="54" w:author="SP" w:date="2024-07-12T09:47:00Z">
              <w:rPr>
                <w:rFonts w:ascii="Times New Roman" w:hAnsi="Times New Roman" w:cs="Times New Roman"/>
                <w:color w:val="000000"/>
                <w:kern w:val="0"/>
              </w:rPr>
            </w:rPrChange>
          </w:rPr>
          <w:t>with</w:t>
        </w:r>
        <w:proofErr w:type="spellEnd"/>
        <w:r w:rsidR="0014323B" w:rsidRPr="0014323B">
          <w:rPr>
            <w:rFonts w:ascii="Times New Roman" w:hAnsi="Times New Roman" w:cs="Times New Roman"/>
            <w:color w:val="000000"/>
            <w:kern w:val="0"/>
            <w:lang w:val="en-US"/>
            <w:rPrChange w:id="55" w:author="SP" w:date="2024-07-12T09:47:00Z">
              <w:rPr>
                <w:rFonts w:ascii="Times New Roman" w:hAnsi="Times New Roman" w:cs="Times New Roman"/>
                <w:color w:val="000000"/>
                <w:kern w:val="0"/>
              </w:rPr>
            </w:rPrChange>
          </w:rPr>
          <w:t xml:space="preserve"> a possible time resolution in the sub second (or few 10 millisecond) to few seconds regime</w:t>
        </w:r>
      </w:ins>
      <w:del w:id="56" w:author="SP" w:date="2024-07-12T09:47:00Z">
        <w:r w:rsidRPr="00F56AFB" w:rsidDel="0014323B">
          <w:rPr>
            <w:rFonts w:ascii="Times New Roman" w:hAnsi="Times New Roman" w:cs="Times New Roman"/>
            <w:color w:val="000000"/>
            <w:kern w:val="0"/>
            <w:lang w:val="en-US"/>
          </w:rPr>
          <w:delText>high time resolution</w:delText>
        </w:r>
      </w:del>
      <w:r w:rsidRPr="00F56AFB">
        <w:rPr>
          <w:rFonts w:ascii="Times New Roman" w:hAnsi="Times New Roman" w:cs="Times New Roman"/>
          <w:color w:val="000000"/>
          <w:kern w:val="0"/>
          <w:lang w:val="en-US"/>
        </w:rPr>
        <w:t>. [</w:t>
      </w:r>
      <w:r w:rsidR="00216E72">
        <w:rPr>
          <w:rFonts w:ascii="Times New Roman" w:hAnsi="Times New Roman" w:cs="Times New Roman"/>
          <w:color w:val="000000"/>
          <w:kern w:val="0"/>
          <w:lang w:val="en-US"/>
        </w:rPr>
        <w:t>6</w:t>
      </w:r>
      <w:r w:rsidRPr="00F56AFB">
        <w:rPr>
          <w:rFonts w:ascii="Times New Roman" w:hAnsi="Times New Roman" w:cs="Times New Roman"/>
          <w:color w:val="000000"/>
          <w:kern w:val="0"/>
          <w:lang w:val="en-US"/>
        </w:rPr>
        <w:t>]</w:t>
      </w:r>
    </w:p>
    <w:p w:rsidR="00216E72" w:rsidRDefault="00F56AFB" w:rsidP="00F56AFB">
      <w:pPr>
        <w:autoSpaceDE w:val="0"/>
        <w:autoSpaceDN w:val="0"/>
        <w:adjustRightInd w:val="0"/>
        <w:spacing w:after="120"/>
        <w:jc w:val="both"/>
        <w:rPr>
          <w:rFonts w:ascii="Times New Roman" w:hAnsi="Times New Roman" w:cs="Times New Roman"/>
          <w:color w:val="000000"/>
          <w:kern w:val="0"/>
          <w:lang w:val="en-GB"/>
        </w:rPr>
      </w:pPr>
      <w:r w:rsidRPr="00F56AFB">
        <w:rPr>
          <w:rFonts w:ascii="Times New Roman" w:hAnsi="Times New Roman" w:cs="Times New Roman"/>
          <w:color w:val="000000"/>
          <w:kern w:val="0"/>
          <w:lang w:val="en-US"/>
        </w:rPr>
        <w:t xml:space="preserve">In this contribution we </w:t>
      </w:r>
      <w:r w:rsidR="00216E72">
        <w:rPr>
          <w:rFonts w:ascii="Times New Roman" w:hAnsi="Times New Roman" w:cs="Times New Roman"/>
          <w:color w:val="000000"/>
          <w:kern w:val="0"/>
          <w:lang w:val="en-US"/>
        </w:rPr>
        <w:t xml:space="preserve">report the results of </w:t>
      </w:r>
      <w:del w:id="57" w:author="SP" w:date="2024-07-12T10:11:00Z">
        <w:r w:rsidR="00216E72" w:rsidDel="00AF7A7B">
          <w:rPr>
            <w:rFonts w:ascii="Times New Roman" w:hAnsi="Times New Roman" w:cs="Times New Roman"/>
            <w:color w:val="000000"/>
            <w:kern w:val="0"/>
            <w:lang w:val="en-US"/>
          </w:rPr>
          <w:delText>neutron reflectometry</w:delText>
        </w:r>
      </w:del>
      <w:ins w:id="58" w:author="SP" w:date="2024-07-12T10:11:00Z">
        <w:r w:rsidR="00AF7A7B">
          <w:rPr>
            <w:rFonts w:ascii="Times New Roman" w:hAnsi="Times New Roman" w:cs="Times New Roman"/>
            <w:color w:val="000000"/>
            <w:kern w:val="0"/>
            <w:lang w:val="en-US"/>
          </w:rPr>
          <w:t>RNR</w:t>
        </w:r>
      </w:ins>
      <w:bookmarkStart w:id="59" w:name="_GoBack"/>
      <w:bookmarkEnd w:id="59"/>
      <w:r w:rsidR="00216E72">
        <w:rPr>
          <w:rFonts w:ascii="Times New Roman" w:hAnsi="Times New Roman" w:cs="Times New Roman"/>
          <w:color w:val="000000"/>
          <w:kern w:val="0"/>
          <w:lang w:val="en-US"/>
        </w:rPr>
        <w:t xml:space="preserve"> experiments on hydrogen uptake in </w:t>
      </w:r>
      <w:ins w:id="60" w:author="SP" w:date="2024-07-12T09:37:00Z">
        <w:r w:rsidR="0014323B">
          <w:rPr>
            <w:rFonts w:ascii="Times New Roman" w:hAnsi="Times New Roman" w:cs="Times New Roman"/>
            <w:color w:val="000000"/>
            <w:kern w:val="0"/>
            <w:lang w:val="en-US"/>
          </w:rPr>
          <w:t xml:space="preserve">a </w:t>
        </w:r>
      </w:ins>
      <w:r w:rsidRPr="00F56AFB">
        <w:rPr>
          <w:rFonts w:ascii="Times New Roman" w:hAnsi="Times New Roman" w:cs="Times New Roman"/>
          <w:color w:val="000000"/>
          <w:kern w:val="0"/>
          <w:lang w:val="en-GB"/>
        </w:rPr>
        <w:t xml:space="preserve">Pt/Co/Pt </w:t>
      </w:r>
      <w:proofErr w:type="spellStart"/>
      <w:ins w:id="61" w:author="SP" w:date="2024-07-12T09:37:00Z">
        <w:r w:rsidR="0014323B">
          <w:rPr>
            <w:rFonts w:ascii="Times New Roman" w:hAnsi="Times New Roman" w:cs="Times New Roman"/>
            <w:color w:val="000000"/>
            <w:kern w:val="0"/>
            <w:lang w:val="en-GB"/>
          </w:rPr>
          <w:t>trilayer</w:t>
        </w:r>
        <w:proofErr w:type="spellEnd"/>
        <w:r w:rsidR="0014323B">
          <w:rPr>
            <w:rFonts w:ascii="Times New Roman" w:hAnsi="Times New Roman" w:cs="Times New Roman"/>
            <w:color w:val="000000"/>
            <w:kern w:val="0"/>
            <w:lang w:val="en-GB"/>
          </w:rPr>
          <w:t xml:space="preserve"> </w:t>
        </w:r>
      </w:ins>
      <w:r w:rsidRPr="00F56AFB">
        <w:rPr>
          <w:rFonts w:ascii="Times New Roman" w:hAnsi="Times New Roman" w:cs="Times New Roman"/>
          <w:color w:val="000000"/>
          <w:kern w:val="0"/>
          <w:lang w:val="en-US"/>
        </w:rPr>
        <w:t xml:space="preserve">sandwiched by 25 nm </w:t>
      </w:r>
      <w:proofErr w:type="spellStart"/>
      <w:r w:rsidRPr="00F56AFB">
        <w:rPr>
          <w:rFonts w:ascii="Times New Roman" w:hAnsi="Times New Roman" w:cs="Times New Roman"/>
          <w:color w:val="000000"/>
          <w:kern w:val="0"/>
          <w:lang w:val="en-US"/>
        </w:rPr>
        <w:t>Nb</w:t>
      </w:r>
      <w:proofErr w:type="spellEnd"/>
      <w:r w:rsidRPr="00F56AFB">
        <w:rPr>
          <w:rFonts w:ascii="Times New Roman" w:hAnsi="Times New Roman" w:cs="Times New Roman"/>
          <w:color w:val="000000"/>
          <w:kern w:val="0"/>
          <w:lang w:val="en-US"/>
        </w:rPr>
        <w:t xml:space="preserve"> layers</w:t>
      </w:r>
      <w:r w:rsidRPr="00F56AFB">
        <w:rPr>
          <w:rFonts w:ascii="Times New Roman" w:hAnsi="Times New Roman" w:cs="Times New Roman"/>
          <w:color w:val="000000"/>
          <w:kern w:val="0"/>
          <w:lang w:val="en-GB"/>
        </w:rPr>
        <w:t xml:space="preserve"> on </w:t>
      </w:r>
      <w:proofErr w:type="spellStart"/>
      <w:r w:rsidRPr="00F56AFB">
        <w:rPr>
          <w:rFonts w:ascii="Times New Roman" w:hAnsi="Times New Roman" w:cs="Times New Roman"/>
          <w:color w:val="000000"/>
          <w:kern w:val="0"/>
          <w:lang w:val="en-GB"/>
        </w:rPr>
        <w:t>MgO</w:t>
      </w:r>
      <w:proofErr w:type="spellEnd"/>
      <w:r w:rsidRPr="00F56AFB">
        <w:rPr>
          <w:rFonts w:ascii="Times New Roman" w:hAnsi="Times New Roman" w:cs="Times New Roman"/>
          <w:color w:val="000000"/>
          <w:kern w:val="0"/>
          <w:lang w:val="en-GB"/>
        </w:rPr>
        <w:t>(001) substrates fabricated by molecular beam epitaxy</w:t>
      </w:r>
      <w:r w:rsidR="00216E72">
        <w:rPr>
          <w:rFonts w:ascii="Times New Roman" w:hAnsi="Times New Roman" w:cs="Times New Roman"/>
          <w:color w:val="000000"/>
          <w:kern w:val="0"/>
          <w:lang w:val="en-GB"/>
        </w:rPr>
        <w:t xml:space="preserve">. Furthermore we discuss the differences in Pt/Co/Pt and </w:t>
      </w:r>
      <w:proofErr w:type="spellStart"/>
      <w:r w:rsidR="00216E72">
        <w:rPr>
          <w:rFonts w:ascii="Times New Roman" w:hAnsi="Times New Roman" w:cs="Times New Roman"/>
          <w:color w:val="000000"/>
          <w:kern w:val="0"/>
          <w:lang w:val="en-GB"/>
        </w:rPr>
        <w:t>Pd</w:t>
      </w:r>
      <w:proofErr w:type="spellEnd"/>
      <w:r w:rsidR="00216E72">
        <w:rPr>
          <w:rFonts w:ascii="Times New Roman" w:hAnsi="Times New Roman" w:cs="Times New Roman"/>
          <w:color w:val="000000"/>
          <w:kern w:val="0"/>
          <w:lang w:val="en-GB"/>
        </w:rPr>
        <w:t>/Co/</w:t>
      </w:r>
      <w:proofErr w:type="spellStart"/>
      <w:r w:rsidR="00216E72">
        <w:rPr>
          <w:rFonts w:ascii="Times New Roman" w:hAnsi="Times New Roman" w:cs="Times New Roman"/>
          <w:color w:val="000000"/>
          <w:kern w:val="0"/>
          <w:lang w:val="en-GB"/>
        </w:rPr>
        <w:t>Pd</w:t>
      </w:r>
      <w:proofErr w:type="spellEnd"/>
      <w:r w:rsidR="00216E72">
        <w:rPr>
          <w:rFonts w:ascii="Times New Roman" w:hAnsi="Times New Roman" w:cs="Times New Roman"/>
          <w:color w:val="000000"/>
          <w:kern w:val="0"/>
          <w:lang w:val="en-GB"/>
        </w:rPr>
        <w:t xml:space="preserve"> </w:t>
      </w:r>
      <w:proofErr w:type="spellStart"/>
      <w:r w:rsidR="00216E72">
        <w:rPr>
          <w:rFonts w:ascii="Times New Roman" w:hAnsi="Times New Roman" w:cs="Times New Roman"/>
          <w:color w:val="000000"/>
          <w:kern w:val="0"/>
          <w:lang w:val="en-GB"/>
        </w:rPr>
        <w:t>trilayers</w:t>
      </w:r>
      <w:proofErr w:type="spellEnd"/>
      <w:r w:rsidR="00216E72">
        <w:rPr>
          <w:rFonts w:ascii="Times New Roman" w:hAnsi="Times New Roman" w:cs="Times New Roman"/>
          <w:color w:val="000000"/>
          <w:kern w:val="0"/>
          <w:lang w:val="en-GB"/>
        </w:rPr>
        <w:t xml:space="preserve"> with respect </w:t>
      </w:r>
      <w:ins w:id="62" w:author="SP" w:date="2024-07-12T09:48:00Z">
        <w:r w:rsidR="0014323B">
          <w:rPr>
            <w:rFonts w:ascii="Times New Roman" w:hAnsi="Times New Roman" w:cs="Times New Roman"/>
            <w:color w:val="000000"/>
            <w:kern w:val="0"/>
            <w:lang w:val="en-GB"/>
          </w:rPr>
          <w:t xml:space="preserve">to </w:t>
        </w:r>
      </w:ins>
      <w:r w:rsidR="00216E72">
        <w:rPr>
          <w:rFonts w:ascii="Times New Roman" w:hAnsi="Times New Roman" w:cs="Times New Roman"/>
          <w:color w:val="000000"/>
          <w:kern w:val="0"/>
          <w:lang w:val="en-GB"/>
        </w:rPr>
        <w:t>their magnetic properties and hydrogen uptake.</w:t>
      </w:r>
    </w:p>
    <w:p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p>
    <w:p w:rsidR="00F56AFB" w:rsidRPr="009A253C" w:rsidRDefault="00F56AFB" w:rsidP="009A253C">
      <w:pPr>
        <w:pStyle w:val="ListParagraph"/>
        <w:numPr>
          <w:ilvl w:val="0"/>
          <w:numId w:val="3"/>
        </w:numPr>
        <w:autoSpaceDE w:val="0"/>
        <w:autoSpaceDN w:val="0"/>
        <w:adjustRightInd w:val="0"/>
        <w:spacing w:after="120"/>
        <w:jc w:val="both"/>
        <w:rPr>
          <w:rFonts w:ascii="Times New Roman" w:hAnsi="Times New Roman" w:cs="Times New Roman"/>
          <w:color w:val="000000"/>
          <w:kern w:val="0"/>
          <w:lang w:val="en-US"/>
          <w:rPrChange w:id="63" w:author="SP" w:date="2024-07-12T09:57:00Z">
            <w:rPr>
              <w:lang w:val="en-US"/>
            </w:rPr>
          </w:rPrChange>
        </w:rPr>
        <w:pPrChange w:id="64" w:author="SP" w:date="2024-07-12T09:57:00Z">
          <w:pPr>
            <w:numPr>
              <w:numId w:val="1"/>
            </w:numPr>
            <w:autoSpaceDE w:val="0"/>
            <w:autoSpaceDN w:val="0"/>
            <w:adjustRightInd w:val="0"/>
            <w:spacing w:after="120"/>
            <w:ind w:left="360" w:hanging="360"/>
            <w:jc w:val="both"/>
          </w:pPr>
        </w:pPrChange>
      </w:pPr>
      <w:r w:rsidRPr="009A253C">
        <w:rPr>
          <w:rFonts w:ascii="Times New Roman" w:hAnsi="Times New Roman" w:cs="Times New Roman"/>
          <w:color w:val="000000"/>
          <w:kern w:val="0"/>
          <w:lang w:val="en-US"/>
          <w:rPrChange w:id="65" w:author="SP" w:date="2024-07-12T09:57:00Z">
            <w:rPr>
              <w:lang w:val="en-US"/>
            </w:rPr>
          </w:rPrChange>
        </w:rPr>
        <w:t xml:space="preserve">S. M. </w:t>
      </w:r>
      <w:proofErr w:type="spellStart"/>
      <w:r w:rsidRPr="009A253C">
        <w:rPr>
          <w:rFonts w:ascii="Times New Roman" w:hAnsi="Times New Roman" w:cs="Times New Roman"/>
          <w:color w:val="000000"/>
          <w:kern w:val="0"/>
          <w:lang w:val="en-US"/>
          <w:rPrChange w:id="66" w:author="SP" w:date="2024-07-12T09:57:00Z">
            <w:rPr>
              <w:lang w:val="en-US"/>
            </w:rPr>
          </w:rPrChange>
        </w:rPr>
        <w:t>Valvidares</w:t>
      </w:r>
      <w:proofErr w:type="spellEnd"/>
      <w:r w:rsidRPr="009A253C">
        <w:rPr>
          <w:rFonts w:ascii="Times New Roman" w:hAnsi="Times New Roman" w:cs="Times New Roman"/>
          <w:color w:val="000000"/>
          <w:kern w:val="0"/>
          <w:lang w:val="en-US"/>
          <w:rPrChange w:id="67" w:author="SP" w:date="2024-07-12T09:57:00Z">
            <w:rPr>
              <w:lang w:val="en-US"/>
            </w:rPr>
          </w:rPrChange>
        </w:rPr>
        <w:t xml:space="preserve">, et al., Phys. Rev. B </w:t>
      </w:r>
      <w:r w:rsidRPr="009A253C">
        <w:rPr>
          <w:rFonts w:ascii="Times New Roman" w:hAnsi="Times New Roman" w:cs="Times New Roman"/>
          <w:b/>
          <w:color w:val="000000"/>
          <w:kern w:val="0"/>
          <w:lang w:val="en-US"/>
          <w:rPrChange w:id="68" w:author="SP" w:date="2024-07-12T09:57:00Z">
            <w:rPr>
              <w:b/>
              <w:lang w:val="en-US"/>
            </w:rPr>
          </w:rPrChange>
        </w:rPr>
        <w:t>81</w:t>
      </w:r>
      <w:r w:rsidRPr="009A253C">
        <w:rPr>
          <w:rFonts w:ascii="Times New Roman" w:hAnsi="Times New Roman" w:cs="Times New Roman"/>
          <w:color w:val="000000"/>
          <w:kern w:val="0"/>
          <w:lang w:val="en-US"/>
          <w:rPrChange w:id="69" w:author="SP" w:date="2024-07-12T09:57:00Z">
            <w:rPr>
              <w:lang w:val="en-US"/>
            </w:rPr>
          </w:rPrChange>
        </w:rPr>
        <w:t>, 024415</w:t>
      </w:r>
      <w:r w:rsidRPr="009A253C">
        <w:rPr>
          <w:rFonts w:ascii="Times New Roman" w:hAnsi="Times New Roman" w:cs="Times New Roman"/>
          <w:color w:val="000000"/>
          <w:kern w:val="0"/>
          <w:lang w:val="en-US"/>
          <w:rPrChange w:id="70" w:author="SP" w:date="2024-07-12T09:57:00Z">
            <w:rPr>
              <w:lang w:val="en-US"/>
            </w:rPr>
          </w:rPrChange>
        </w:rPr>
        <w:t xml:space="preserve"> </w:t>
      </w:r>
      <w:r w:rsidRPr="009A253C">
        <w:rPr>
          <w:rFonts w:ascii="Times New Roman" w:hAnsi="Times New Roman" w:cs="Times New Roman"/>
          <w:color w:val="000000"/>
          <w:kern w:val="0"/>
          <w:lang w:val="en-US"/>
          <w:rPrChange w:id="71" w:author="SP" w:date="2024-07-12T09:57:00Z">
            <w:rPr>
              <w:lang w:val="en-US"/>
            </w:rPr>
          </w:rPrChange>
        </w:rPr>
        <w:t>(2010)</w:t>
      </w:r>
    </w:p>
    <w:p w:rsidR="00F56AFB" w:rsidRPr="009A253C" w:rsidRDefault="00F56AFB" w:rsidP="009A253C">
      <w:pPr>
        <w:pStyle w:val="ListParagraph"/>
        <w:numPr>
          <w:ilvl w:val="0"/>
          <w:numId w:val="3"/>
        </w:numPr>
        <w:autoSpaceDE w:val="0"/>
        <w:autoSpaceDN w:val="0"/>
        <w:adjustRightInd w:val="0"/>
        <w:spacing w:after="120"/>
        <w:jc w:val="both"/>
        <w:rPr>
          <w:rFonts w:ascii="Times New Roman" w:hAnsi="Times New Roman" w:cs="Times New Roman"/>
          <w:color w:val="000000"/>
          <w:kern w:val="0"/>
          <w:lang w:val="en-US"/>
          <w:rPrChange w:id="72" w:author="SP" w:date="2024-07-12T09:57:00Z">
            <w:rPr>
              <w:lang w:val="en-US"/>
            </w:rPr>
          </w:rPrChange>
        </w:rPr>
        <w:pPrChange w:id="73" w:author="SP" w:date="2024-07-12T09:57:00Z">
          <w:pPr>
            <w:numPr>
              <w:numId w:val="1"/>
            </w:numPr>
            <w:autoSpaceDE w:val="0"/>
            <w:autoSpaceDN w:val="0"/>
            <w:adjustRightInd w:val="0"/>
            <w:spacing w:after="120"/>
            <w:ind w:left="360" w:hanging="360"/>
            <w:jc w:val="both"/>
          </w:pPr>
        </w:pPrChange>
      </w:pPr>
      <w:r w:rsidRPr="009A253C">
        <w:rPr>
          <w:rFonts w:ascii="Times New Roman" w:hAnsi="Times New Roman" w:cs="Times New Roman"/>
          <w:color w:val="000000"/>
          <w:kern w:val="0"/>
          <w:rPrChange w:id="74" w:author="SP" w:date="2024-07-12T09:57:00Z">
            <w:rPr/>
          </w:rPrChange>
        </w:rPr>
        <w:t xml:space="preserve">K. </w:t>
      </w:r>
      <w:proofErr w:type="spellStart"/>
      <w:r w:rsidRPr="009A253C">
        <w:rPr>
          <w:rFonts w:ascii="Times New Roman" w:hAnsi="Times New Roman" w:cs="Times New Roman"/>
          <w:color w:val="000000"/>
          <w:kern w:val="0"/>
          <w:rPrChange w:id="75" w:author="SP" w:date="2024-07-12T09:57:00Z">
            <w:rPr/>
          </w:rPrChange>
        </w:rPr>
        <w:t>Munbodh</w:t>
      </w:r>
      <w:proofErr w:type="spellEnd"/>
      <w:r w:rsidRPr="009A253C">
        <w:rPr>
          <w:rFonts w:ascii="Times New Roman" w:hAnsi="Times New Roman" w:cs="Times New Roman"/>
          <w:color w:val="000000"/>
          <w:kern w:val="0"/>
          <w:rPrChange w:id="76" w:author="SP" w:date="2024-07-12T09:57:00Z">
            <w:rPr/>
          </w:rPrChange>
        </w:rPr>
        <w:t xml:space="preserve">, et al., Phys. </w:t>
      </w:r>
      <w:proofErr w:type="spellStart"/>
      <w:r w:rsidRPr="009A253C">
        <w:rPr>
          <w:rFonts w:ascii="Times New Roman" w:hAnsi="Times New Roman" w:cs="Times New Roman"/>
          <w:color w:val="000000"/>
          <w:kern w:val="0"/>
          <w:rPrChange w:id="77" w:author="SP" w:date="2024-07-12T09:57:00Z">
            <w:rPr/>
          </w:rPrChange>
        </w:rPr>
        <w:t>Rev</w:t>
      </w:r>
      <w:proofErr w:type="spellEnd"/>
      <w:r w:rsidRPr="009A253C">
        <w:rPr>
          <w:rFonts w:ascii="Times New Roman" w:hAnsi="Times New Roman" w:cs="Times New Roman"/>
          <w:color w:val="000000"/>
          <w:kern w:val="0"/>
          <w:rPrChange w:id="78" w:author="SP" w:date="2024-07-12T09:57:00Z">
            <w:rPr/>
          </w:rPrChange>
        </w:rPr>
        <w:t xml:space="preserve">. B </w:t>
      </w:r>
      <w:r w:rsidRPr="009A253C">
        <w:rPr>
          <w:rFonts w:ascii="Times New Roman" w:hAnsi="Times New Roman" w:cs="Times New Roman"/>
          <w:b/>
          <w:color w:val="000000"/>
          <w:kern w:val="0"/>
          <w:rPrChange w:id="79" w:author="SP" w:date="2024-07-12T09:57:00Z">
            <w:rPr>
              <w:b/>
            </w:rPr>
          </w:rPrChange>
        </w:rPr>
        <w:t>83</w:t>
      </w:r>
      <w:r w:rsidRPr="009A253C">
        <w:rPr>
          <w:rFonts w:ascii="Times New Roman" w:hAnsi="Times New Roman" w:cs="Times New Roman"/>
          <w:color w:val="000000"/>
          <w:kern w:val="0"/>
          <w:rPrChange w:id="80" w:author="SP" w:date="2024-07-12T09:57:00Z">
            <w:rPr/>
          </w:rPrChange>
        </w:rPr>
        <w:t xml:space="preserve"> 094432</w:t>
      </w:r>
      <w:r w:rsidRPr="009A253C">
        <w:rPr>
          <w:rFonts w:ascii="Times New Roman" w:hAnsi="Times New Roman" w:cs="Times New Roman"/>
          <w:color w:val="000000"/>
          <w:kern w:val="0"/>
          <w:rPrChange w:id="81" w:author="SP" w:date="2024-07-12T09:57:00Z">
            <w:rPr/>
          </w:rPrChange>
        </w:rPr>
        <w:t xml:space="preserve"> </w:t>
      </w:r>
      <w:r w:rsidRPr="009A253C">
        <w:rPr>
          <w:rFonts w:ascii="Times New Roman" w:hAnsi="Times New Roman" w:cs="Times New Roman"/>
          <w:color w:val="000000"/>
          <w:kern w:val="0"/>
          <w:rPrChange w:id="82" w:author="SP" w:date="2024-07-12T09:57:00Z">
            <w:rPr/>
          </w:rPrChange>
        </w:rPr>
        <w:t>(2011)</w:t>
      </w:r>
    </w:p>
    <w:p w:rsidR="00F56AFB" w:rsidRPr="009A253C" w:rsidDel="009A253C" w:rsidRDefault="00F56AFB" w:rsidP="009A253C">
      <w:pPr>
        <w:pStyle w:val="ListParagraph"/>
        <w:numPr>
          <w:ilvl w:val="0"/>
          <w:numId w:val="3"/>
        </w:numPr>
        <w:autoSpaceDE w:val="0"/>
        <w:autoSpaceDN w:val="0"/>
        <w:adjustRightInd w:val="0"/>
        <w:spacing w:after="120"/>
        <w:jc w:val="both"/>
        <w:rPr>
          <w:del w:id="83" w:author="SP" w:date="2024-07-12T09:57:00Z"/>
          <w:rFonts w:ascii="Times New Roman" w:hAnsi="Times New Roman" w:cs="Times New Roman"/>
          <w:color w:val="000000"/>
          <w:kern w:val="0"/>
          <w:lang w:val="en-US"/>
          <w:rPrChange w:id="84" w:author="SP" w:date="2024-07-12T09:57:00Z">
            <w:rPr>
              <w:del w:id="85" w:author="SP" w:date="2024-07-12T09:57:00Z"/>
              <w:rFonts w:ascii="Times New Roman" w:hAnsi="Times New Roman" w:cs="Times New Roman"/>
              <w:color w:val="000000"/>
              <w:kern w:val="0"/>
            </w:rPr>
          </w:rPrChange>
        </w:rPr>
      </w:pPr>
      <w:r w:rsidRPr="009A253C">
        <w:rPr>
          <w:rFonts w:ascii="Times New Roman" w:hAnsi="Times New Roman" w:cs="Times New Roman"/>
          <w:color w:val="000000"/>
          <w:kern w:val="0"/>
          <w:lang w:val="en-US"/>
          <w:rPrChange w:id="86" w:author="SP" w:date="2024-07-12T09:57:00Z">
            <w:rPr>
              <w:lang w:val="en-US"/>
            </w:rPr>
          </w:rPrChange>
        </w:rPr>
        <w:t xml:space="preserve">C. S. Chang, M. </w:t>
      </w:r>
      <w:proofErr w:type="spellStart"/>
      <w:r w:rsidRPr="009A253C">
        <w:rPr>
          <w:rFonts w:ascii="Times New Roman" w:hAnsi="Times New Roman" w:cs="Times New Roman"/>
          <w:color w:val="000000"/>
          <w:kern w:val="0"/>
          <w:lang w:val="en-US"/>
          <w:rPrChange w:id="87" w:author="SP" w:date="2024-07-12T09:57:00Z">
            <w:rPr>
              <w:lang w:val="en-US"/>
            </w:rPr>
          </w:rPrChange>
        </w:rPr>
        <w:t>Kostylev</w:t>
      </w:r>
      <w:proofErr w:type="spellEnd"/>
      <w:r w:rsidRPr="009A253C">
        <w:rPr>
          <w:rFonts w:ascii="Times New Roman" w:hAnsi="Times New Roman" w:cs="Times New Roman"/>
          <w:color w:val="000000"/>
          <w:kern w:val="0"/>
          <w:lang w:val="en-US"/>
          <w:rPrChange w:id="88" w:author="SP" w:date="2024-07-12T09:57:00Z">
            <w:rPr>
              <w:lang w:val="en-US"/>
            </w:rPr>
          </w:rPrChange>
        </w:rPr>
        <w:t xml:space="preserve"> and E. Ivanov, Appl. Phys. Lett.</w:t>
      </w:r>
      <w:r w:rsidRPr="009A253C">
        <w:rPr>
          <w:rFonts w:ascii="Times New Roman" w:hAnsi="Times New Roman" w:cs="Times New Roman"/>
          <w:b/>
          <w:color w:val="000000"/>
          <w:kern w:val="0"/>
          <w:lang w:val="en-US"/>
          <w:rPrChange w:id="89" w:author="SP" w:date="2024-07-12T09:57:00Z">
            <w:rPr>
              <w:b/>
              <w:lang w:val="en-US"/>
            </w:rPr>
          </w:rPrChange>
        </w:rPr>
        <w:t xml:space="preserve"> 102</w:t>
      </w:r>
      <w:r w:rsidRPr="009A253C">
        <w:rPr>
          <w:rFonts w:ascii="Times New Roman" w:hAnsi="Times New Roman" w:cs="Times New Roman"/>
          <w:color w:val="000000"/>
          <w:kern w:val="0"/>
          <w:lang w:val="en-US"/>
          <w:rPrChange w:id="90" w:author="SP" w:date="2024-07-12T09:57:00Z">
            <w:rPr>
              <w:lang w:val="en-US"/>
            </w:rPr>
          </w:rPrChange>
        </w:rPr>
        <w:t xml:space="preserve"> 142405</w:t>
      </w:r>
      <w:r w:rsidRPr="009A253C">
        <w:rPr>
          <w:rFonts w:ascii="Times New Roman" w:hAnsi="Times New Roman" w:cs="Times New Roman"/>
          <w:color w:val="000000"/>
          <w:kern w:val="0"/>
          <w:lang w:val="en-US"/>
          <w:rPrChange w:id="91" w:author="SP" w:date="2024-07-12T09:57:00Z">
            <w:rPr>
              <w:lang w:val="en-US"/>
            </w:rPr>
          </w:rPrChange>
        </w:rPr>
        <w:t xml:space="preserve"> </w:t>
      </w:r>
      <w:r w:rsidRPr="009A253C">
        <w:rPr>
          <w:rFonts w:ascii="Times New Roman" w:hAnsi="Times New Roman" w:cs="Times New Roman"/>
          <w:color w:val="000000"/>
          <w:kern w:val="0"/>
          <w:lang w:val="en-US"/>
          <w:rPrChange w:id="92" w:author="SP" w:date="2024-07-12T09:57:00Z">
            <w:rPr>
              <w:lang w:val="en-US"/>
            </w:rPr>
          </w:rPrChange>
        </w:rPr>
        <w:t>(2013)</w:t>
      </w:r>
    </w:p>
    <w:p w:rsidR="009A253C" w:rsidRPr="009A253C" w:rsidRDefault="009A253C" w:rsidP="009A253C">
      <w:pPr>
        <w:pStyle w:val="ListParagraph"/>
        <w:numPr>
          <w:ilvl w:val="0"/>
          <w:numId w:val="3"/>
        </w:numPr>
        <w:autoSpaceDE w:val="0"/>
        <w:autoSpaceDN w:val="0"/>
        <w:adjustRightInd w:val="0"/>
        <w:spacing w:after="120"/>
        <w:jc w:val="both"/>
        <w:rPr>
          <w:ins w:id="93" w:author="SP" w:date="2024-07-12T09:57:00Z"/>
          <w:rFonts w:ascii="Times New Roman" w:hAnsi="Times New Roman" w:cs="Times New Roman"/>
          <w:color w:val="000000"/>
          <w:kern w:val="0"/>
          <w:lang w:val="en-US"/>
          <w:rPrChange w:id="94" w:author="SP" w:date="2024-07-12T09:57:00Z">
            <w:rPr>
              <w:ins w:id="95" w:author="SP" w:date="2024-07-12T09:57:00Z"/>
              <w:lang w:val="en-US"/>
            </w:rPr>
          </w:rPrChange>
        </w:rPr>
        <w:pPrChange w:id="96" w:author="SP" w:date="2024-07-12T09:57:00Z">
          <w:pPr>
            <w:numPr>
              <w:numId w:val="1"/>
            </w:numPr>
            <w:autoSpaceDE w:val="0"/>
            <w:autoSpaceDN w:val="0"/>
            <w:adjustRightInd w:val="0"/>
            <w:spacing w:after="120"/>
            <w:ind w:left="360" w:hanging="360"/>
            <w:jc w:val="both"/>
          </w:pPr>
        </w:pPrChange>
      </w:pPr>
    </w:p>
    <w:p w:rsidR="00F56AFB" w:rsidRPr="009A253C" w:rsidRDefault="00F56AFB" w:rsidP="009A253C">
      <w:pPr>
        <w:pStyle w:val="ListParagraph"/>
        <w:numPr>
          <w:ilvl w:val="0"/>
          <w:numId w:val="3"/>
        </w:numPr>
        <w:autoSpaceDE w:val="0"/>
        <w:autoSpaceDN w:val="0"/>
        <w:adjustRightInd w:val="0"/>
        <w:spacing w:after="120"/>
        <w:jc w:val="both"/>
        <w:rPr>
          <w:rFonts w:ascii="Times New Roman" w:hAnsi="Times New Roman" w:cs="Times New Roman"/>
          <w:color w:val="000000"/>
          <w:kern w:val="0"/>
          <w:rPrChange w:id="97" w:author="SP" w:date="2024-07-12T09:57:00Z">
            <w:rPr/>
          </w:rPrChange>
        </w:rPr>
        <w:pPrChange w:id="98" w:author="SP" w:date="2024-07-12T09:57:00Z">
          <w:pPr>
            <w:numPr>
              <w:numId w:val="1"/>
            </w:numPr>
            <w:autoSpaceDE w:val="0"/>
            <w:autoSpaceDN w:val="0"/>
            <w:adjustRightInd w:val="0"/>
            <w:spacing w:after="120"/>
            <w:ind w:left="360" w:hanging="360"/>
            <w:jc w:val="both"/>
          </w:pPr>
        </w:pPrChange>
      </w:pPr>
      <w:del w:id="99" w:author="SP" w:date="2024-07-12T09:57:00Z">
        <w:r w:rsidRPr="009A253C" w:rsidDel="009A253C">
          <w:rPr>
            <w:rFonts w:ascii="Times New Roman" w:hAnsi="Times New Roman" w:cs="Times New Roman"/>
            <w:color w:val="000000"/>
            <w:kern w:val="0"/>
            <w:rPrChange w:id="100" w:author="SP" w:date="2024-07-12T09:57:00Z">
              <w:rPr/>
            </w:rPrChange>
          </w:rPr>
          <w:delText xml:space="preserve">A. </w:delText>
        </w:r>
      </w:del>
      <w:r w:rsidRPr="009A253C">
        <w:rPr>
          <w:rFonts w:ascii="Times New Roman" w:hAnsi="Times New Roman" w:cs="Times New Roman"/>
          <w:color w:val="000000"/>
          <w:kern w:val="0"/>
          <w:rPrChange w:id="101" w:author="SP" w:date="2024-07-12T09:57:00Z">
            <w:rPr/>
          </w:rPrChange>
        </w:rPr>
        <w:t xml:space="preserve">J. Tan et al. Nature Materials </w:t>
      </w:r>
      <w:r w:rsidRPr="009A253C">
        <w:rPr>
          <w:rFonts w:ascii="Times New Roman" w:hAnsi="Times New Roman" w:cs="Times New Roman"/>
          <w:b/>
          <w:color w:val="000000"/>
          <w:kern w:val="0"/>
          <w:rPrChange w:id="102" w:author="SP" w:date="2024-07-12T09:57:00Z">
            <w:rPr>
              <w:b/>
            </w:rPr>
          </w:rPrChange>
        </w:rPr>
        <w:t>18</w:t>
      </w:r>
      <w:r w:rsidRPr="009A253C">
        <w:rPr>
          <w:rFonts w:ascii="Times New Roman" w:hAnsi="Times New Roman" w:cs="Times New Roman"/>
          <w:color w:val="000000"/>
          <w:kern w:val="0"/>
          <w:rPrChange w:id="103" w:author="SP" w:date="2024-07-12T09:57:00Z">
            <w:rPr/>
          </w:rPrChange>
        </w:rPr>
        <w:t xml:space="preserve"> 35</w:t>
      </w:r>
      <w:r w:rsidRPr="009A253C">
        <w:rPr>
          <w:rFonts w:ascii="Times New Roman" w:hAnsi="Times New Roman" w:cs="Times New Roman"/>
          <w:color w:val="000000"/>
          <w:kern w:val="0"/>
          <w:rPrChange w:id="104" w:author="SP" w:date="2024-07-12T09:57:00Z">
            <w:rPr/>
          </w:rPrChange>
        </w:rPr>
        <w:t xml:space="preserve"> </w:t>
      </w:r>
      <w:r w:rsidRPr="009A253C">
        <w:rPr>
          <w:rFonts w:ascii="Times New Roman" w:hAnsi="Times New Roman" w:cs="Times New Roman"/>
          <w:color w:val="000000"/>
          <w:kern w:val="0"/>
          <w:rPrChange w:id="105" w:author="SP" w:date="2024-07-12T09:57:00Z">
            <w:rPr/>
          </w:rPrChange>
        </w:rPr>
        <w:t>(2019)</w:t>
      </w:r>
    </w:p>
    <w:p w:rsidR="00F56AFB" w:rsidRPr="009A253C" w:rsidRDefault="00F56AFB" w:rsidP="009A253C">
      <w:pPr>
        <w:pStyle w:val="ListParagraph"/>
        <w:numPr>
          <w:ilvl w:val="0"/>
          <w:numId w:val="3"/>
        </w:numPr>
        <w:autoSpaceDE w:val="0"/>
        <w:autoSpaceDN w:val="0"/>
        <w:adjustRightInd w:val="0"/>
        <w:spacing w:after="120"/>
        <w:jc w:val="both"/>
        <w:rPr>
          <w:rFonts w:ascii="Times New Roman" w:hAnsi="Times New Roman" w:cs="Times New Roman"/>
          <w:color w:val="000000"/>
          <w:kern w:val="0"/>
          <w:lang w:val="en-US"/>
          <w:rPrChange w:id="106" w:author="SP" w:date="2024-07-12T09:57:00Z">
            <w:rPr>
              <w:lang w:val="en-US"/>
            </w:rPr>
          </w:rPrChange>
        </w:rPr>
        <w:pPrChange w:id="107" w:author="SP" w:date="2024-07-12T09:57:00Z">
          <w:pPr>
            <w:numPr>
              <w:numId w:val="1"/>
            </w:numPr>
            <w:autoSpaceDE w:val="0"/>
            <w:autoSpaceDN w:val="0"/>
            <w:adjustRightInd w:val="0"/>
            <w:spacing w:after="120"/>
            <w:ind w:left="360" w:hanging="360"/>
            <w:jc w:val="both"/>
          </w:pPr>
        </w:pPrChange>
      </w:pPr>
      <w:r w:rsidRPr="009A253C">
        <w:rPr>
          <w:rFonts w:ascii="Times New Roman" w:hAnsi="Times New Roman" w:cs="Times New Roman"/>
          <w:color w:val="000000"/>
          <w:kern w:val="0"/>
          <w:lang w:val="en-US"/>
          <w:rPrChange w:id="108" w:author="SP" w:date="2024-07-12T09:57:00Z">
            <w:rPr>
              <w:lang w:val="en-US"/>
            </w:rPr>
          </w:rPrChange>
        </w:rPr>
        <w:t xml:space="preserve">G. Causer et al., ACS Appl. Mater. Interfaces </w:t>
      </w:r>
      <w:r w:rsidRPr="009A253C">
        <w:rPr>
          <w:rFonts w:ascii="Times New Roman" w:hAnsi="Times New Roman" w:cs="Times New Roman"/>
          <w:b/>
          <w:color w:val="000000"/>
          <w:kern w:val="0"/>
          <w:lang w:val="en-US"/>
          <w:rPrChange w:id="109" w:author="SP" w:date="2024-07-12T09:57:00Z">
            <w:rPr>
              <w:b/>
              <w:lang w:val="en-US"/>
            </w:rPr>
          </w:rPrChange>
        </w:rPr>
        <w:t>38</w:t>
      </w:r>
      <w:r w:rsidRPr="009A253C">
        <w:rPr>
          <w:rFonts w:ascii="Times New Roman" w:hAnsi="Times New Roman" w:cs="Times New Roman"/>
          <w:color w:val="000000"/>
          <w:kern w:val="0"/>
          <w:lang w:val="en-US"/>
          <w:rPrChange w:id="110" w:author="SP" w:date="2024-07-12T09:57:00Z">
            <w:rPr>
              <w:lang w:val="en-US"/>
            </w:rPr>
          </w:rPrChange>
        </w:rPr>
        <w:t xml:space="preserve"> 35420</w:t>
      </w:r>
      <w:r w:rsidRPr="009A253C">
        <w:rPr>
          <w:rFonts w:ascii="Times New Roman" w:hAnsi="Times New Roman" w:cs="Times New Roman"/>
          <w:color w:val="000000"/>
          <w:kern w:val="0"/>
          <w:lang w:val="en-US"/>
          <w:rPrChange w:id="111" w:author="SP" w:date="2024-07-12T09:57:00Z">
            <w:rPr>
              <w:lang w:val="en-US"/>
            </w:rPr>
          </w:rPrChange>
        </w:rPr>
        <w:t xml:space="preserve"> </w:t>
      </w:r>
      <w:r w:rsidRPr="009A253C">
        <w:rPr>
          <w:rFonts w:ascii="Times New Roman" w:hAnsi="Times New Roman" w:cs="Times New Roman"/>
          <w:color w:val="000000"/>
          <w:kern w:val="0"/>
          <w:lang w:val="en-US"/>
          <w:rPrChange w:id="112" w:author="SP" w:date="2024-07-12T09:57:00Z">
            <w:rPr>
              <w:lang w:val="en-US"/>
            </w:rPr>
          </w:rPrChange>
        </w:rPr>
        <w:t>(2019)</w:t>
      </w:r>
    </w:p>
    <w:p w:rsidR="00F56AFB" w:rsidRPr="009A253C" w:rsidRDefault="00F56AFB" w:rsidP="009A253C">
      <w:pPr>
        <w:pStyle w:val="ListParagraph"/>
        <w:numPr>
          <w:ilvl w:val="0"/>
          <w:numId w:val="3"/>
        </w:numPr>
        <w:autoSpaceDE w:val="0"/>
        <w:autoSpaceDN w:val="0"/>
        <w:adjustRightInd w:val="0"/>
        <w:spacing w:after="120"/>
        <w:jc w:val="both"/>
        <w:rPr>
          <w:rFonts w:ascii="Times New Roman" w:hAnsi="Times New Roman" w:cs="Times New Roman"/>
          <w:color w:val="000000"/>
          <w:kern w:val="0"/>
          <w:lang w:val="en-US"/>
          <w:rPrChange w:id="113" w:author="SP" w:date="2024-07-12T09:57:00Z">
            <w:rPr>
              <w:lang w:val="en-US"/>
            </w:rPr>
          </w:rPrChange>
        </w:rPr>
        <w:pPrChange w:id="114" w:author="SP" w:date="2024-07-12T09:57:00Z">
          <w:pPr>
            <w:numPr>
              <w:numId w:val="1"/>
            </w:numPr>
            <w:autoSpaceDE w:val="0"/>
            <w:autoSpaceDN w:val="0"/>
            <w:adjustRightInd w:val="0"/>
            <w:spacing w:after="120"/>
            <w:ind w:left="360" w:hanging="360"/>
            <w:jc w:val="both"/>
          </w:pPr>
        </w:pPrChange>
      </w:pPr>
      <w:r w:rsidRPr="009A253C">
        <w:rPr>
          <w:rFonts w:ascii="Times New Roman" w:hAnsi="Times New Roman" w:cs="Times New Roman"/>
          <w:color w:val="000000"/>
          <w:kern w:val="0"/>
          <w:lang w:val="en-US"/>
          <w:rPrChange w:id="115" w:author="SP" w:date="2024-07-12T09:57:00Z">
            <w:rPr>
              <w:lang w:val="en-US"/>
            </w:rPr>
          </w:rPrChange>
        </w:rPr>
        <w:t xml:space="preserve">L. </w:t>
      </w:r>
      <w:proofErr w:type="spellStart"/>
      <w:r w:rsidRPr="009A253C">
        <w:rPr>
          <w:rFonts w:ascii="Times New Roman" w:hAnsi="Times New Roman" w:cs="Times New Roman"/>
          <w:color w:val="000000"/>
          <w:kern w:val="0"/>
          <w:lang w:val="en-US"/>
          <w:rPrChange w:id="116" w:author="SP" w:date="2024-07-12T09:57:00Z">
            <w:rPr>
              <w:lang w:val="en-US"/>
            </w:rPr>
          </w:rPrChange>
        </w:rPr>
        <w:t>Guasco</w:t>
      </w:r>
      <w:proofErr w:type="spellEnd"/>
      <w:r w:rsidRPr="009A253C">
        <w:rPr>
          <w:rFonts w:ascii="Times New Roman" w:hAnsi="Times New Roman" w:cs="Times New Roman"/>
          <w:color w:val="000000"/>
          <w:kern w:val="0"/>
          <w:lang w:val="en-US"/>
          <w:rPrChange w:id="117" w:author="SP" w:date="2024-07-12T09:57:00Z">
            <w:rPr>
              <w:lang w:val="en-US"/>
            </w:rPr>
          </w:rPrChange>
        </w:rPr>
        <w:t xml:space="preserve"> et al., Nature Comm. </w:t>
      </w:r>
      <w:r w:rsidRPr="009A253C">
        <w:rPr>
          <w:rFonts w:ascii="Times New Roman" w:hAnsi="Times New Roman" w:cs="Times New Roman"/>
          <w:b/>
          <w:color w:val="000000"/>
          <w:kern w:val="0"/>
          <w:lang w:val="en-US"/>
          <w:rPrChange w:id="118" w:author="SP" w:date="2024-07-12T09:57:00Z">
            <w:rPr>
              <w:b/>
              <w:lang w:val="en-US"/>
            </w:rPr>
          </w:rPrChange>
        </w:rPr>
        <w:t>13</w:t>
      </w:r>
      <w:r w:rsidRPr="009A253C">
        <w:rPr>
          <w:rFonts w:ascii="Times New Roman" w:hAnsi="Times New Roman" w:cs="Times New Roman"/>
          <w:color w:val="000000"/>
          <w:kern w:val="0"/>
          <w:lang w:val="en-US"/>
          <w:rPrChange w:id="119" w:author="SP" w:date="2024-07-12T09:57:00Z">
            <w:rPr>
              <w:lang w:val="en-US"/>
            </w:rPr>
          </w:rPrChange>
        </w:rPr>
        <w:t xml:space="preserve"> 1486 (2022)</w:t>
      </w:r>
    </w:p>
    <w:p w:rsidR="00335373" w:rsidRPr="00335373" w:rsidRDefault="00F56AFB"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 xml:space="preserve"> </w:t>
      </w:r>
    </w:p>
    <w:p w:rsidR="00335373" w:rsidRPr="00335373" w:rsidRDefault="00335373" w:rsidP="00335373">
      <w:pPr>
        <w:autoSpaceDE w:val="0"/>
        <w:autoSpaceDN w:val="0"/>
        <w:adjustRightInd w:val="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E-mail of the corresponding author:</w:t>
      </w:r>
      <w:r w:rsidR="00F56AFB">
        <w:rPr>
          <w:rFonts w:ascii="Times New Roman" w:hAnsi="Times New Roman" w:cs="Times New Roman"/>
          <w:color w:val="000000"/>
          <w:kern w:val="0"/>
          <w:lang w:val="en-US"/>
        </w:rPr>
        <w:t xml:space="preserve"> s.puetter@fz-juelich.de</w:t>
      </w:r>
    </w:p>
    <w:sectPr w:rsidR="00335373"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1539"/>
    <w:multiLevelType w:val="hybridMultilevel"/>
    <w:tmpl w:val="C6C63FE0"/>
    <w:lvl w:ilvl="0" w:tplc="3AAC45FC">
      <w:start w:val="1"/>
      <w:numFmt w:val="decimal"/>
      <w:lvlText w:val="[%1]"/>
      <w:lvlJc w:val="left"/>
      <w:pPr>
        <w:ind w:left="360" w:hanging="360"/>
      </w:pPr>
      <w:rPr>
        <w:rFonts w:hint="default"/>
      </w:rPr>
    </w:lvl>
    <w:lvl w:ilvl="1" w:tplc="0C0A0019" w:tentative="1">
      <w:start w:val="1"/>
      <w:numFmt w:val="lowerLetter"/>
      <w:lvlText w:val="%2."/>
      <w:lvlJc w:val="left"/>
      <w:pPr>
        <w:ind w:left="626" w:hanging="360"/>
      </w:pPr>
    </w:lvl>
    <w:lvl w:ilvl="2" w:tplc="0C0A001B" w:tentative="1">
      <w:start w:val="1"/>
      <w:numFmt w:val="lowerRoman"/>
      <w:lvlText w:val="%3."/>
      <w:lvlJc w:val="right"/>
      <w:pPr>
        <w:ind w:left="1346" w:hanging="180"/>
      </w:pPr>
    </w:lvl>
    <w:lvl w:ilvl="3" w:tplc="0C0A000F" w:tentative="1">
      <w:start w:val="1"/>
      <w:numFmt w:val="decimal"/>
      <w:lvlText w:val="%4."/>
      <w:lvlJc w:val="left"/>
      <w:pPr>
        <w:ind w:left="2066" w:hanging="360"/>
      </w:pPr>
    </w:lvl>
    <w:lvl w:ilvl="4" w:tplc="0C0A0019" w:tentative="1">
      <w:start w:val="1"/>
      <w:numFmt w:val="lowerLetter"/>
      <w:lvlText w:val="%5."/>
      <w:lvlJc w:val="left"/>
      <w:pPr>
        <w:ind w:left="2786" w:hanging="360"/>
      </w:pPr>
    </w:lvl>
    <w:lvl w:ilvl="5" w:tplc="0C0A001B" w:tentative="1">
      <w:start w:val="1"/>
      <w:numFmt w:val="lowerRoman"/>
      <w:lvlText w:val="%6."/>
      <w:lvlJc w:val="right"/>
      <w:pPr>
        <w:ind w:left="3506" w:hanging="180"/>
      </w:pPr>
    </w:lvl>
    <w:lvl w:ilvl="6" w:tplc="0C0A000F" w:tentative="1">
      <w:start w:val="1"/>
      <w:numFmt w:val="decimal"/>
      <w:lvlText w:val="%7."/>
      <w:lvlJc w:val="left"/>
      <w:pPr>
        <w:ind w:left="4226" w:hanging="360"/>
      </w:pPr>
    </w:lvl>
    <w:lvl w:ilvl="7" w:tplc="0C0A0019" w:tentative="1">
      <w:start w:val="1"/>
      <w:numFmt w:val="lowerLetter"/>
      <w:lvlText w:val="%8."/>
      <w:lvlJc w:val="left"/>
      <w:pPr>
        <w:ind w:left="4946" w:hanging="360"/>
      </w:pPr>
    </w:lvl>
    <w:lvl w:ilvl="8" w:tplc="0C0A001B" w:tentative="1">
      <w:start w:val="1"/>
      <w:numFmt w:val="lowerRoman"/>
      <w:lvlText w:val="%9."/>
      <w:lvlJc w:val="right"/>
      <w:pPr>
        <w:ind w:left="5666" w:hanging="180"/>
      </w:pPr>
    </w:lvl>
  </w:abstractNum>
  <w:abstractNum w:abstractNumId="1" w15:restartNumberingAfterBreak="0">
    <w:nsid w:val="27B17156"/>
    <w:multiLevelType w:val="hybridMultilevel"/>
    <w:tmpl w:val="7A86F44E"/>
    <w:lvl w:ilvl="0" w:tplc="3AAC45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D0B1F"/>
    <w:multiLevelType w:val="hybridMultilevel"/>
    <w:tmpl w:val="E198139A"/>
    <w:lvl w:ilvl="0" w:tplc="0409000F">
      <w:start w:val="1"/>
      <w:numFmt w:val="decimal"/>
      <w:lvlText w:val="%1."/>
      <w:lvlJc w:val="left"/>
      <w:pPr>
        <w:ind w:left="720" w:hanging="360"/>
      </w:pPr>
    </w:lvl>
    <w:lvl w:ilvl="1" w:tplc="67FEDDA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
    <w15:presenceInfo w15:providerId="None" w15:userId="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F4A90"/>
    <w:rsid w:val="0014323B"/>
    <w:rsid w:val="001B03A9"/>
    <w:rsid w:val="00216E72"/>
    <w:rsid w:val="00335373"/>
    <w:rsid w:val="006F0EB8"/>
    <w:rsid w:val="00703E40"/>
    <w:rsid w:val="00864495"/>
    <w:rsid w:val="009A253C"/>
    <w:rsid w:val="00AF7A7B"/>
    <w:rsid w:val="00DB0375"/>
    <w:rsid w:val="00DE1092"/>
    <w:rsid w:val="00EB042E"/>
    <w:rsid w:val="00F56AFB"/>
    <w:rsid w:val="00FE58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30F68A"/>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E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E40"/>
    <w:rPr>
      <w:rFonts w:ascii="Times New Roman" w:hAnsi="Times New Roman" w:cs="Times New Roman"/>
      <w:sz w:val="18"/>
      <w:szCs w:val="18"/>
    </w:rPr>
  </w:style>
  <w:style w:type="paragraph" w:customStyle="1" w:styleId="SMM19authors">
    <w:name w:val="SMM19 authors"/>
    <w:basedOn w:val="Normal"/>
    <w:next w:val="Normal"/>
    <w:rsid w:val="006F0EB8"/>
    <w:pPr>
      <w:spacing w:after="260"/>
      <w:jc w:val="center"/>
    </w:pPr>
    <w:rPr>
      <w:rFonts w:ascii="Times New Roman" w:eastAsia="Times New Roman" w:hAnsi="Times New Roman" w:cs="Times New Roman"/>
      <w:kern w:val="0"/>
      <w:lang w:val="it-IT" w:eastAsia="it-IT"/>
      <w14:ligatures w14:val="none"/>
    </w:rPr>
  </w:style>
  <w:style w:type="paragraph" w:customStyle="1" w:styleId="SMM19bodyfirstparagraph">
    <w:name w:val="SMM19 body first paragraph"/>
    <w:basedOn w:val="Normal"/>
    <w:next w:val="Normal"/>
    <w:rsid w:val="00F56AFB"/>
    <w:pPr>
      <w:spacing w:before="480"/>
      <w:ind w:firstLine="340"/>
      <w:jc w:val="both"/>
    </w:pPr>
    <w:rPr>
      <w:rFonts w:ascii="Times New Roman" w:eastAsia="Times New Roman" w:hAnsi="Times New Roman" w:cs="Times New Roman"/>
      <w:kern w:val="0"/>
      <w:sz w:val="22"/>
      <w:lang w:val="en-GB" w:eastAsia="it-IT"/>
      <w14:ligatures w14:val="none"/>
    </w:rPr>
  </w:style>
  <w:style w:type="paragraph" w:styleId="Revision">
    <w:name w:val="Revision"/>
    <w:hidden/>
    <w:uiPriority w:val="99"/>
    <w:semiHidden/>
    <w:rsid w:val="001B03A9"/>
  </w:style>
  <w:style w:type="paragraph" w:styleId="ListParagraph">
    <w:name w:val="List Paragraph"/>
    <w:basedOn w:val="Normal"/>
    <w:uiPriority w:val="34"/>
    <w:qFormat/>
    <w:rsid w:val="009A2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84131">
      <w:bodyDiv w:val="1"/>
      <w:marLeft w:val="0"/>
      <w:marRight w:val="0"/>
      <w:marTop w:val="0"/>
      <w:marBottom w:val="0"/>
      <w:divBdr>
        <w:top w:val="none" w:sz="0" w:space="0" w:color="auto"/>
        <w:left w:val="none" w:sz="0" w:space="0" w:color="auto"/>
        <w:bottom w:val="none" w:sz="0" w:space="0" w:color="auto"/>
        <w:right w:val="none" w:sz="0" w:space="0" w:color="auto"/>
      </w:divBdr>
    </w:div>
    <w:div w:id="18616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SP</cp:lastModifiedBy>
  <cp:revision>7</cp:revision>
  <cp:lastPrinted>2024-06-25T09:35:00Z</cp:lastPrinted>
  <dcterms:created xsi:type="dcterms:W3CDTF">2024-07-11T08:27:00Z</dcterms:created>
  <dcterms:modified xsi:type="dcterms:W3CDTF">2024-07-12T08:12:00Z</dcterms:modified>
</cp:coreProperties>
</file>